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社会管理和公共服务综合标准化试点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jc w:val="center"/>
        <w:textAlignment w:val="auto"/>
        <w:rPr>
          <w:ins w:id="0" w:author="赵佳宁:办公室初核" w:date="2021-11-12T10:36:06Z"/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项目管理信息系统操作手册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2" w:name="_GoBack"/>
      <w:bookmarkEnd w:id="2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一、用户名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管理员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用户名</w:t>
      </w:r>
      <w:r>
        <w:rPr>
          <w:rFonts w:hint="eastAsia" w:ascii="仿宋_GB2312" w:hAnsi="仿宋_GB2312" w:eastAsia="仿宋_GB2312" w:cs="仿宋_GB2312"/>
          <w:sz w:val="32"/>
          <w:szCs w:val="32"/>
        </w:rPr>
        <w:t>用于本省区市新用户的注册和管理，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试点单位使用如下管理员用户名注册新用户，并对信息进行管理。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默认登录密码为：88888888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密码无需修改。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cs="Times New Roman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管理员用户名：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nmgzhgl15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Toc55291672"/>
      <w:r>
        <w:rPr>
          <w:rFonts w:hint="eastAsia" w:ascii="黑体" w:hAnsi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用户注册</w:t>
      </w:r>
      <w:bookmarkEnd w:id="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试点单位登录管理员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用户名</w:t>
      </w:r>
      <w:r>
        <w:rPr>
          <w:rFonts w:hint="eastAsia" w:ascii="仿宋_GB2312" w:hAnsi="仿宋_GB2312" w:eastAsia="仿宋_GB2312" w:cs="仿宋_GB2312"/>
          <w:sz w:val="32"/>
          <w:szCs w:val="32"/>
        </w:rPr>
        <w:t>注册用户后开展试点项目的申请等工作，用户名建议为试点单位英文缩写或者汉语拼音缩写，不应出现低俗或侮辱性词语。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cs="Times New Roma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以北京市为例，北京市XX区政务服务中心使用北京市用户管理员登录试点项目管理系统，填写用户名、密码、单位名称后，完成本单位用户名注册（图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cs="Times New Roma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1221740</wp:posOffset>
            </wp:positionH>
            <wp:positionV relativeFrom="paragraph">
              <wp:posOffset>115570</wp:posOffset>
            </wp:positionV>
            <wp:extent cx="3109595" cy="1676400"/>
            <wp:effectExtent l="0" t="0" r="14605" b="0"/>
            <wp:wrapNone/>
            <wp:docPr id="11" name="图片 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/>
                    <pic:cNvPicPr>
                      <a:picLocks noChangeAspect="true" noChangeArrowheads="true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959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cs="Times New Roman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1" w:name="_Toc55291677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试点单位用户名注册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试点项目申报</w:t>
      </w:r>
      <w:bookmarkEnd w:id="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试点单位登录后，可在用户界面点击“申报”提出试点项目申请（图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cs="Times New Roman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628650</wp:posOffset>
            </wp:positionH>
            <wp:positionV relativeFrom="paragraph">
              <wp:posOffset>55880</wp:posOffset>
            </wp:positionV>
            <wp:extent cx="4734560" cy="2290445"/>
            <wp:effectExtent l="0" t="0" r="8890" b="14605"/>
            <wp:wrapNone/>
            <wp:docPr id="14" name="图片 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9"/>
                    <pic:cNvPicPr>
                      <a:picLocks noChangeAspect="true" noChangeArrowheads="true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34560" cy="229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试点项目的申报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cs="Times New Roman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1332865</wp:posOffset>
            </wp:positionV>
            <wp:extent cx="4121150" cy="2506980"/>
            <wp:effectExtent l="0" t="0" r="12700" b="7620"/>
            <wp:wrapNone/>
            <wp:docPr id="15" name="图片 1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0"/>
                    <pic:cNvPicPr>
                      <a:picLocks noChangeAspect="true" noChangeArrowheads="true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21150" cy="2506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点击“申报”按钮后，在弹出的对话框内填写试点项目信息并上传申请书和附件（若有）后点击“保存并申请”（图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）提出申请，也可点击“保存”进行暂存，待信息完善后进行申请（图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试点项目的申报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ascii="仿宋_GB2312" w:eastAsia="仿宋_GB2312"/>
          <w:sz w:val="32"/>
          <w:szCs w:val="3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ascii="仿宋_GB2312" w:eastAsia="仿宋_GB2312"/>
          <w:sz w:val="32"/>
          <w:szCs w:val="32"/>
        </w:rPr>
      </w:pPr>
      <w:r>
        <w:rPr>
          <w:rFonts w:cs="Times New Roman"/>
          <w:sz w:val="28"/>
          <w:szCs w:val="28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column">
              <wp:posOffset>409575</wp:posOffset>
            </wp:positionH>
            <wp:positionV relativeFrom="paragraph">
              <wp:posOffset>109855</wp:posOffset>
            </wp:positionV>
            <wp:extent cx="5276850" cy="264795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true" noChangeArrowheads="true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试点项目的申报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赵佳宁:办公室初核">
    <w15:presenceInfo w15:providerId="None" w15:userId="赵佳宁:办公室初核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trackRevisions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4D32"/>
    <w:rsid w:val="00001DB8"/>
    <w:rsid w:val="000152DB"/>
    <w:rsid w:val="00017598"/>
    <w:rsid w:val="0002356D"/>
    <w:rsid w:val="0002377E"/>
    <w:rsid w:val="0002573B"/>
    <w:rsid w:val="00031DD5"/>
    <w:rsid w:val="0003202A"/>
    <w:rsid w:val="000519E2"/>
    <w:rsid w:val="00071DED"/>
    <w:rsid w:val="00073F4E"/>
    <w:rsid w:val="0007441C"/>
    <w:rsid w:val="00090130"/>
    <w:rsid w:val="000F4DAB"/>
    <w:rsid w:val="00117997"/>
    <w:rsid w:val="00123CDA"/>
    <w:rsid w:val="001272B7"/>
    <w:rsid w:val="00133827"/>
    <w:rsid w:val="00147276"/>
    <w:rsid w:val="00163C1B"/>
    <w:rsid w:val="0016628A"/>
    <w:rsid w:val="0017016E"/>
    <w:rsid w:val="00180041"/>
    <w:rsid w:val="00186E72"/>
    <w:rsid w:val="001913B8"/>
    <w:rsid w:val="00195AEF"/>
    <w:rsid w:val="001C0E50"/>
    <w:rsid w:val="001D4572"/>
    <w:rsid w:val="001D67AC"/>
    <w:rsid w:val="001E0907"/>
    <w:rsid w:val="001E77FC"/>
    <w:rsid w:val="001F0AB3"/>
    <w:rsid w:val="001F1006"/>
    <w:rsid w:val="00203159"/>
    <w:rsid w:val="00207249"/>
    <w:rsid w:val="00210F04"/>
    <w:rsid w:val="00222347"/>
    <w:rsid w:val="00223B22"/>
    <w:rsid w:val="00223E7D"/>
    <w:rsid w:val="00227895"/>
    <w:rsid w:val="00232D79"/>
    <w:rsid w:val="00241C75"/>
    <w:rsid w:val="002A0B72"/>
    <w:rsid w:val="002A2364"/>
    <w:rsid w:val="002D2D63"/>
    <w:rsid w:val="002D2D84"/>
    <w:rsid w:val="002D4F90"/>
    <w:rsid w:val="002D7A62"/>
    <w:rsid w:val="002E2F8B"/>
    <w:rsid w:val="002F41A9"/>
    <w:rsid w:val="003130F5"/>
    <w:rsid w:val="00316FFF"/>
    <w:rsid w:val="00326883"/>
    <w:rsid w:val="00332B51"/>
    <w:rsid w:val="00347B22"/>
    <w:rsid w:val="00351D9D"/>
    <w:rsid w:val="00374839"/>
    <w:rsid w:val="00375124"/>
    <w:rsid w:val="00380934"/>
    <w:rsid w:val="003C6A38"/>
    <w:rsid w:val="003D423C"/>
    <w:rsid w:val="003E34E0"/>
    <w:rsid w:val="003F5F6C"/>
    <w:rsid w:val="00401BE2"/>
    <w:rsid w:val="00402527"/>
    <w:rsid w:val="00403523"/>
    <w:rsid w:val="00412523"/>
    <w:rsid w:val="004254C1"/>
    <w:rsid w:val="004350AB"/>
    <w:rsid w:val="004527B5"/>
    <w:rsid w:val="00472370"/>
    <w:rsid w:val="00472B93"/>
    <w:rsid w:val="00473A8E"/>
    <w:rsid w:val="00475159"/>
    <w:rsid w:val="004A58BD"/>
    <w:rsid w:val="004B02F9"/>
    <w:rsid w:val="004B329C"/>
    <w:rsid w:val="004B5041"/>
    <w:rsid w:val="004E354C"/>
    <w:rsid w:val="004E539C"/>
    <w:rsid w:val="004E6639"/>
    <w:rsid w:val="004F31D2"/>
    <w:rsid w:val="005076AF"/>
    <w:rsid w:val="00522EBA"/>
    <w:rsid w:val="00533938"/>
    <w:rsid w:val="00535A43"/>
    <w:rsid w:val="00535B85"/>
    <w:rsid w:val="00551821"/>
    <w:rsid w:val="00554A97"/>
    <w:rsid w:val="005558F5"/>
    <w:rsid w:val="005570D3"/>
    <w:rsid w:val="005633C1"/>
    <w:rsid w:val="00574982"/>
    <w:rsid w:val="00581686"/>
    <w:rsid w:val="00594A99"/>
    <w:rsid w:val="005A2B27"/>
    <w:rsid w:val="005B2EC1"/>
    <w:rsid w:val="005B6E8A"/>
    <w:rsid w:val="005B6F06"/>
    <w:rsid w:val="005B778A"/>
    <w:rsid w:val="005C2167"/>
    <w:rsid w:val="005C2E01"/>
    <w:rsid w:val="005C3169"/>
    <w:rsid w:val="005D0499"/>
    <w:rsid w:val="005D494A"/>
    <w:rsid w:val="00612EDC"/>
    <w:rsid w:val="00617350"/>
    <w:rsid w:val="00621D30"/>
    <w:rsid w:val="006223D8"/>
    <w:rsid w:val="0065150C"/>
    <w:rsid w:val="006526AD"/>
    <w:rsid w:val="0065602E"/>
    <w:rsid w:val="00657314"/>
    <w:rsid w:val="00657EA5"/>
    <w:rsid w:val="00664322"/>
    <w:rsid w:val="00681A9D"/>
    <w:rsid w:val="00684443"/>
    <w:rsid w:val="00695A42"/>
    <w:rsid w:val="006B0462"/>
    <w:rsid w:val="006B6DF3"/>
    <w:rsid w:val="006D2A34"/>
    <w:rsid w:val="006F39CC"/>
    <w:rsid w:val="006F6101"/>
    <w:rsid w:val="00701376"/>
    <w:rsid w:val="00701632"/>
    <w:rsid w:val="0070671D"/>
    <w:rsid w:val="007163AB"/>
    <w:rsid w:val="00721DFA"/>
    <w:rsid w:val="00722EE5"/>
    <w:rsid w:val="00723312"/>
    <w:rsid w:val="00730F8A"/>
    <w:rsid w:val="0073499E"/>
    <w:rsid w:val="00742A94"/>
    <w:rsid w:val="00743DAC"/>
    <w:rsid w:val="00752E81"/>
    <w:rsid w:val="00755744"/>
    <w:rsid w:val="007638D2"/>
    <w:rsid w:val="007643BB"/>
    <w:rsid w:val="0078593F"/>
    <w:rsid w:val="00791D70"/>
    <w:rsid w:val="007A0AB0"/>
    <w:rsid w:val="007A6201"/>
    <w:rsid w:val="007B0505"/>
    <w:rsid w:val="007C10A6"/>
    <w:rsid w:val="007C25EE"/>
    <w:rsid w:val="007C286B"/>
    <w:rsid w:val="007D239F"/>
    <w:rsid w:val="007E6165"/>
    <w:rsid w:val="007F0F2F"/>
    <w:rsid w:val="007F65FC"/>
    <w:rsid w:val="008068AB"/>
    <w:rsid w:val="0081573E"/>
    <w:rsid w:val="008218D4"/>
    <w:rsid w:val="00821FCF"/>
    <w:rsid w:val="008266D2"/>
    <w:rsid w:val="0084161B"/>
    <w:rsid w:val="00864399"/>
    <w:rsid w:val="00866403"/>
    <w:rsid w:val="00876B87"/>
    <w:rsid w:val="00883408"/>
    <w:rsid w:val="0089422E"/>
    <w:rsid w:val="0089431B"/>
    <w:rsid w:val="008A0698"/>
    <w:rsid w:val="008C048A"/>
    <w:rsid w:val="008C0B16"/>
    <w:rsid w:val="008C337E"/>
    <w:rsid w:val="008D063B"/>
    <w:rsid w:val="008D44B5"/>
    <w:rsid w:val="008D4D32"/>
    <w:rsid w:val="008E1D02"/>
    <w:rsid w:val="008F19D1"/>
    <w:rsid w:val="0092270B"/>
    <w:rsid w:val="00922837"/>
    <w:rsid w:val="00932B82"/>
    <w:rsid w:val="00935AFC"/>
    <w:rsid w:val="00950FBF"/>
    <w:rsid w:val="00953B14"/>
    <w:rsid w:val="009550B2"/>
    <w:rsid w:val="00956B0B"/>
    <w:rsid w:val="00963880"/>
    <w:rsid w:val="0098137D"/>
    <w:rsid w:val="00987C5C"/>
    <w:rsid w:val="009930AF"/>
    <w:rsid w:val="00994868"/>
    <w:rsid w:val="00997BE6"/>
    <w:rsid w:val="009A1172"/>
    <w:rsid w:val="009B2E83"/>
    <w:rsid w:val="009E7B81"/>
    <w:rsid w:val="009F6618"/>
    <w:rsid w:val="00A26FD7"/>
    <w:rsid w:val="00A32D93"/>
    <w:rsid w:val="00A445C6"/>
    <w:rsid w:val="00A6002F"/>
    <w:rsid w:val="00A66D16"/>
    <w:rsid w:val="00A71DA6"/>
    <w:rsid w:val="00A73070"/>
    <w:rsid w:val="00A756A8"/>
    <w:rsid w:val="00A75E01"/>
    <w:rsid w:val="00A80135"/>
    <w:rsid w:val="00A8543A"/>
    <w:rsid w:val="00A86515"/>
    <w:rsid w:val="00A86EF2"/>
    <w:rsid w:val="00A95C39"/>
    <w:rsid w:val="00A97673"/>
    <w:rsid w:val="00AA1A4C"/>
    <w:rsid w:val="00AB2BC4"/>
    <w:rsid w:val="00AC2483"/>
    <w:rsid w:val="00AC2C8B"/>
    <w:rsid w:val="00AD04BD"/>
    <w:rsid w:val="00B1460C"/>
    <w:rsid w:val="00B17B7F"/>
    <w:rsid w:val="00B20F1D"/>
    <w:rsid w:val="00B42BE1"/>
    <w:rsid w:val="00B47BB8"/>
    <w:rsid w:val="00B633FC"/>
    <w:rsid w:val="00BA5560"/>
    <w:rsid w:val="00BD0B88"/>
    <w:rsid w:val="00BD15E3"/>
    <w:rsid w:val="00BE0324"/>
    <w:rsid w:val="00BF4741"/>
    <w:rsid w:val="00C119B7"/>
    <w:rsid w:val="00C11C60"/>
    <w:rsid w:val="00C11F19"/>
    <w:rsid w:val="00C17C3E"/>
    <w:rsid w:val="00C32EF0"/>
    <w:rsid w:val="00C45CF7"/>
    <w:rsid w:val="00C51944"/>
    <w:rsid w:val="00C56198"/>
    <w:rsid w:val="00C57161"/>
    <w:rsid w:val="00C57A4B"/>
    <w:rsid w:val="00C863E2"/>
    <w:rsid w:val="00CD1BCF"/>
    <w:rsid w:val="00CD3469"/>
    <w:rsid w:val="00CE5182"/>
    <w:rsid w:val="00CF0BE6"/>
    <w:rsid w:val="00D02B50"/>
    <w:rsid w:val="00D05711"/>
    <w:rsid w:val="00D10C1A"/>
    <w:rsid w:val="00D140C8"/>
    <w:rsid w:val="00D21A2E"/>
    <w:rsid w:val="00D23CE0"/>
    <w:rsid w:val="00D37985"/>
    <w:rsid w:val="00D62B17"/>
    <w:rsid w:val="00D75327"/>
    <w:rsid w:val="00D77C67"/>
    <w:rsid w:val="00D87022"/>
    <w:rsid w:val="00DA572A"/>
    <w:rsid w:val="00DB5247"/>
    <w:rsid w:val="00DC1920"/>
    <w:rsid w:val="00DC4C7B"/>
    <w:rsid w:val="00DC5767"/>
    <w:rsid w:val="00DD3C59"/>
    <w:rsid w:val="00DE21E6"/>
    <w:rsid w:val="00DF6857"/>
    <w:rsid w:val="00DF7CEE"/>
    <w:rsid w:val="00E07772"/>
    <w:rsid w:val="00E202B5"/>
    <w:rsid w:val="00E20ABF"/>
    <w:rsid w:val="00E30DB8"/>
    <w:rsid w:val="00E31B7F"/>
    <w:rsid w:val="00E37BDB"/>
    <w:rsid w:val="00E45E7C"/>
    <w:rsid w:val="00E75EE6"/>
    <w:rsid w:val="00E84018"/>
    <w:rsid w:val="00E860B4"/>
    <w:rsid w:val="00EB54BE"/>
    <w:rsid w:val="00EC558C"/>
    <w:rsid w:val="00ED2AEA"/>
    <w:rsid w:val="00ED3FA6"/>
    <w:rsid w:val="00ED5B62"/>
    <w:rsid w:val="00EE13A3"/>
    <w:rsid w:val="00EE317D"/>
    <w:rsid w:val="00EE4EEF"/>
    <w:rsid w:val="00F03BE1"/>
    <w:rsid w:val="00F06C20"/>
    <w:rsid w:val="00F240F9"/>
    <w:rsid w:val="00F36AB2"/>
    <w:rsid w:val="00F4044D"/>
    <w:rsid w:val="00F41C3B"/>
    <w:rsid w:val="00F5423C"/>
    <w:rsid w:val="00F57441"/>
    <w:rsid w:val="00F723AA"/>
    <w:rsid w:val="00F85214"/>
    <w:rsid w:val="00F85DC9"/>
    <w:rsid w:val="00F8628D"/>
    <w:rsid w:val="00F937F4"/>
    <w:rsid w:val="00FB3F00"/>
    <w:rsid w:val="00FC36BA"/>
    <w:rsid w:val="00FD2452"/>
    <w:rsid w:val="00FD7A11"/>
    <w:rsid w:val="00FE2485"/>
    <w:rsid w:val="1C7FA3E1"/>
    <w:rsid w:val="5F3DEC58"/>
    <w:rsid w:val="5FF9470F"/>
    <w:rsid w:val="6FEFE715"/>
    <w:rsid w:val="6FFD0199"/>
    <w:rsid w:val="BAFDC14B"/>
    <w:rsid w:val="D3F59B85"/>
    <w:rsid w:val="E15D807E"/>
    <w:rsid w:val="E9B7A687"/>
    <w:rsid w:val="EDDECCA4"/>
    <w:rsid w:val="F37FED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楷体_GB2312" w:asciiTheme="majorHAnsi" w:hAnsiTheme="majorHAnsi" w:cstheme="majorBidi"/>
      <w:bCs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48</Words>
  <Characters>275</Characters>
  <Lines>2</Lines>
  <Paragraphs>1</Paragraphs>
  <TotalTime>8</TotalTime>
  <ScaleCrop>false</ScaleCrop>
  <LinksUpToDate>false</LinksUpToDate>
  <CharactersWithSpaces>322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2018-03-23T17:58:00Z</dcterms:created>
  <dc:creator>PC</dc:creator>
  <cp:lastModifiedBy>赵佳宁:办公室初核</cp:lastModifiedBy>
  <dcterms:modified xsi:type="dcterms:W3CDTF">2021-11-12T10:36:52Z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