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49489">
      <w:pPr>
        <w:pStyle w:val="4"/>
        <w:spacing w:line="417" w:lineRule="auto"/>
        <w:ind w:right="158" w:rightChars="75"/>
        <w:jc w:val="left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bidi="ar-SA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2</w:t>
      </w:r>
      <w:del w:id="0" w:author="办公室初核:办公室初核" w:date="2025-05-06T16:00:21Z">
        <w:r>
          <w:rPr>
            <w:rFonts w:hint="eastAsia" w:ascii="黑体" w:hAnsi="黑体" w:eastAsia="黑体" w:cs="黑体"/>
            <w:sz w:val="32"/>
            <w:szCs w:val="32"/>
            <w:lang w:bidi="ar-SA"/>
          </w:rPr>
          <w:delText>：</w:delText>
        </w:r>
      </w:del>
    </w:p>
    <w:p w14:paraId="69D135C1"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技术需求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征集表</w:t>
      </w:r>
    </w:p>
    <w:p w14:paraId="3A37513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inorEastAsia" w:hAnsiTheme="minorEastAsia"/>
          <w:sz w:val="22"/>
          <w:szCs w:val="22"/>
        </w:rPr>
      </w:pPr>
      <w:r>
        <w:rPr>
          <w:rFonts w:hint="eastAsia" w:cs="Times New Roman" w:asciiTheme="minorEastAsia" w:hAnsiTheme="minorEastAsia"/>
          <w:sz w:val="22"/>
          <w:szCs w:val="22"/>
        </w:rPr>
        <w:t xml:space="preserve">                                                  填写日期：    年   月   日</w:t>
      </w:r>
    </w:p>
    <w:tbl>
      <w:tblPr>
        <w:tblStyle w:val="10"/>
        <w:tblW w:w="8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1890"/>
        <w:gridCol w:w="1881"/>
        <w:gridCol w:w="180"/>
        <w:gridCol w:w="1464"/>
        <w:gridCol w:w="419"/>
        <w:gridCol w:w="2063"/>
      </w:tblGrid>
      <w:tr w14:paraId="44589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422" w:type="dxa"/>
            <w:vMerge w:val="restart"/>
            <w:vAlign w:val="center"/>
          </w:tcPr>
          <w:p w14:paraId="5FE560CB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单位信息</w:t>
            </w:r>
          </w:p>
        </w:tc>
        <w:tc>
          <w:tcPr>
            <w:tcW w:w="1890" w:type="dxa"/>
            <w:vAlign w:val="center"/>
          </w:tcPr>
          <w:p w14:paraId="00CE844D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单位名称</w:t>
            </w:r>
          </w:p>
        </w:tc>
        <w:tc>
          <w:tcPr>
            <w:tcW w:w="6007" w:type="dxa"/>
            <w:gridSpan w:val="5"/>
            <w:vAlign w:val="center"/>
          </w:tcPr>
          <w:p w14:paraId="6F5811B8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19116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22" w:type="dxa"/>
            <w:vMerge w:val="continue"/>
            <w:vAlign w:val="center"/>
          </w:tcPr>
          <w:p w14:paraId="552906FC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16652B8E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单位地址</w:t>
            </w:r>
          </w:p>
        </w:tc>
        <w:tc>
          <w:tcPr>
            <w:tcW w:w="6007" w:type="dxa"/>
            <w:gridSpan w:val="5"/>
            <w:vAlign w:val="center"/>
          </w:tcPr>
          <w:p w14:paraId="00FC6599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78996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22" w:type="dxa"/>
            <w:vMerge w:val="continue"/>
            <w:vAlign w:val="center"/>
          </w:tcPr>
          <w:p w14:paraId="5FDE54A6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74FEBC58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填报人</w:t>
            </w:r>
          </w:p>
        </w:tc>
        <w:tc>
          <w:tcPr>
            <w:tcW w:w="2061" w:type="dxa"/>
            <w:gridSpan w:val="2"/>
            <w:vAlign w:val="center"/>
          </w:tcPr>
          <w:p w14:paraId="3FB7FE52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14:paraId="7C8EB3CE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职务/职称</w:t>
            </w:r>
          </w:p>
        </w:tc>
        <w:tc>
          <w:tcPr>
            <w:tcW w:w="2482" w:type="dxa"/>
            <w:gridSpan w:val="2"/>
            <w:vAlign w:val="center"/>
          </w:tcPr>
          <w:p w14:paraId="32300A76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237E3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22" w:type="dxa"/>
            <w:vMerge w:val="continue"/>
            <w:vAlign w:val="center"/>
          </w:tcPr>
          <w:p w14:paraId="603BD75C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6D474766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联系电话</w:t>
            </w:r>
          </w:p>
        </w:tc>
        <w:tc>
          <w:tcPr>
            <w:tcW w:w="2061" w:type="dxa"/>
            <w:gridSpan w:val="2"/>
            <w:vAlign w:val="center"/>
          </w:tcPr>
          <w:p w14:paraId="7956DF37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14:paraId="5ACF135E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邮箱</w:t>
            </w:r>
          </w:p>
        </w:tc>
        <w:tc>
          <w:tcPr>
            <w:tcW w:w="2482" w:type="dxa"/>
            <w:gridSpan w:val="2"/>
            <w:vAlign w:val="center"/>
          </w:tcPr>
          <w:p w14:paraId="164F6B78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61DDB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422" w:type="dxa"/>
            <w:vMerge w:val="continue"/>
            <w:vAlign w:val="center"/>
          </w:tcPr>
          <w:p w14:paraId="18ABB492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73F0628B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所属领域</w:t>
            </w:r>
          </w:p>
        </w:tc>
        <w:tc>
          <w:tcPr>
            <w:tcW w:w="6007" w:type="dxa"/>
            <w:gridSpan w:val="5"/>
            <w:vAlign w:val="center"/>
          </w:tcPr>
          <w:p w14:paraId="4F757D15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现代装备制造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新能源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新材料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新型化工</w:t>
            </w:r>
          </w:p>
          <w:p w14:paraId="6B231448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绿色农畜产品加工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生物制造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现代服务业</w:t>
            </w:r>
          </w:p>
          <w:p w14:paraId="7B50F5F5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数字经济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人工智能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低空经济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 xml:space="preserve">      </w:t>
            </w:r>
          </w:p>
        </w:tc>
      </w:tr>
      <w:tr w14:paraId="50CDA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422" w:type="dxa"/>
            <w:vMerge w:val="continue"/>
            <w:vAlign w:val="center"/>
          </w:tcPr>
          <w:p w14:paraId="2F0799E4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4AF4A4E4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单位简介</w:t>
            </w:r>
          </w:p>
        </w:tc>
        <w:tc>
          <w:tcPr>
            <w:tcW w:w="6007" w:type="dxa"/>
            <w:gridSpan w:val="5"/>
            <w:vAlign w:val="center"/>
          </w:tcPr>
          <w:p w14:paraId="58EE3C9A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（300字以内）</w:t>
            </w:r>
          </w:p>
        </w:tc>
      </w:tr>
      <w:tr w14:paraId="0F608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22" w:type="dxa"/>
            <w:vMerge w:val="restart"/>
            <w:vAlign w:val="center"/>
          </w:tcPr>
          <w:p w14:paraId="2B7691B7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需求信息</w:t>
            </w:r>
          </w:p>
        </w:tc>
        <w:tc>
          <w:tcPr>
            <w:tcW w:w="1890" w:type="dxa"/>
            <w:vAlign w:val="center"/>
          </w:tcPr>
          <w:p w14:paraId="0E75C00D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需求名称</w:t>
            </w:r>
          </w:p>
        </w:tc>
        <w:tc>
          <w:tcPr>
            <w:tcW w:w="6007" w:type="dxa"/>
            <w:gridSpan w:val="5"/>
            <w:vAlign w:val="center"/>
          </w:tcPr>
          <w:p w14:paraId="25F47CC9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1728B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422" w:type="dxa"/>
            <w:vMerge w:val="continue"/>
            <w:vAlign w:val="center"/>
          </w:tcPr>
          <w:p w14:paraId="1EE3F45F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6B0B33B0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需求类型</w:t>
            </w:r>
          </w:p>
        </w:tc>
        <w:tc>
          <w:tcPr>
            <w:tcW w:w="6007" w:type="dxa"/>
            <w:gridSpan w:val="5"/>
            <w:vAlign w:val="center"/>
          </w:tcPr>
          <w:p w14:paraId="4E29FA6E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技术难题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技术咨询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专利购买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技术开发人才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□专利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□其他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 xml:space="preserve">      </w:t>
            </w:r>
          </w:p>
        </w:tc>
      </w:tr>
      <w:tr w14:paraId="2D331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422" w:type="dxa"/>
            <w:vMerge w:val="continue"/>
            <w:vAlign w:val="center"/>
          </w:tcPr>
          <w:p w14:paraId="7897C0D3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052BB6AF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期望合作方式</w:t>
            </w:r>
          </w:p>
        </w:tc>
        <w:tc>
          <w:tcPr>
            <w:tcW w:w="6007" w:type="dxa"/>
            <w:gridSpan w:val="5"/>
            <w:vAlign w:val="center"/>
          </w:tcPr>
          <w:p w14:paraId="7D38013A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□技术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转让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□技术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许可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技术入股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委托开发</w:t>
            </w:r>
          </w:p>
          <w:p w14:paraId="7879C374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合作开发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 xml:space="preserve">      </w:t>
            </w:r>
          </w:p>
        </w:tc>
      </w:tr>
      <w:tr w14:paraId="255F9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422" w:type="dxa"/>
            <w:vMerge w:val="continue"/>
            <w:vAlign w:val="center"/>
          </w:tcPr>
          <w:p w14:paraId="0067B7CC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7C68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需求详情</w:t>
            </w:r>
          </w:p>
        </w:tc>
        <w:tc>
          <w:tcPr>
            <w:tcW w:w="6007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270C321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（希望解决的技术需求概述、期望达到的性能及技术指标、所需技术计划应用在哪些具体产品上以及其他要求等）</w:t>
            </w:r>
          </w:p>
        </w:tc>
      </w:tr>
      <w:tr w14:paraId="5C6CE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422" w:type="dxa"/>
            <w:vMerge w:val="continue"/>
            <w:vAlign w:val="center"/>
          </w:tcPr>
          <w:p w14:paraId="1E718522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547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解决技术需求拟使用资金规模</w:t>
            </w:r>
          </w:p>
        </w:tc>
        <w:tc>
          <w:tcPr>
            <w:tcW w:w="6007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0463EC5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284C4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422" w:type="dxa"/>
            <w:vMerge w:val="continue"/>
            <w:vAlign w:val="center"/>
          </w:tcPr>
          <w:p w14:paraId="5B9553B2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F4ED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意向合作高校和科研院所</w:t>
            </w:r>
          </w:p>
        </w:tc>
        <w:tc>
          <w:tcPr>
            <w:tcW w:w="6007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F4CB7AB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2C65D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22" w:type="dxa"/>
            <w:vMerge w:val="continue"/>
            <w:vAlign w:val="center"/>
          </w:tcPr>
          <w:p w14:paraId="191BA047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90" w:type="dxa"/>
            <w:tcBorders>
              <w:right w:val="single" w:color="auto" w:sz="4" w:space="0"/>
            </w:tcBorders>
            <w:vAlign w:val="center"/>
          </w:tcPr>
          <w:p w14:paraId="7CA9EE5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是否公开</w:t>
            </w:r>
          </w:p>
          <w:p w14:paraId="069A33D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联系方式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D4CBA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是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否</w:t>
            </w:r>
          </w:p>
        </w:tc>
        <w:tc>
          <w:tcPr>
            <w:tcW w:w="20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2E38E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是否公开技术需求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6CB2B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是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否</w:t>
            </w:r>
          </w:p>
        </w:tc>
      </w:tr>
    </w:tbl>
    <w:p w14:paraId="3E0E86E4">
      <w:pPr>
        <w:pStyle w:val="2"/>
        <w:ind w:firstLine="0"/>
        <w:rPr>
          <w:rFonts w:hint="default"/>
          <w:sz w:val="24"/>
          <w:szCs w:val="21"/>
        </w:rPr>
      </w:pPr>
      <w:r>
        <w:rPr>
          <w:rFonts w:hint="eastAsia"/>
          <w:sz w:val="22"/>
          <w:lang w:eastAsia="zh-CN"/>
        </w:rPr>
        <w:t>备注</w:t>
      </w:r>
      <w:r>
        <w:rPr>
          <w:sz w:val="22"/>
        </w:rPr>
        <w:t>：一个需求对应填写一个表格，如有多个技术需求，可将表格复制后填写。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250369-2B6C-4488-9200-353F43C4C6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759AE969-F741-4608-A80E-5F08AEADAAD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DA2605B6-0CE4-465B-ACD5-B05C72BD1474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461BB876-C959-4601-A212-5612CE42478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</w:rPr>
      <w:id w:val="1812131977"/>
    </w:sdtPr>
    <w:sdtEndPr>
      <w:rPr>
        <w:rFonts w:ascii="宋体" w:hAnsi="宋体"/>
      </w:rPr>
    </w:sdtEndPr>
    <w:sdtContent>
      <w:p w14:paraId="3F0CC935">
        <w:pPr>
          <w:pStyle w:val="7"/>
          <w:rPr>
            <w:rFonts w:ascii="宋体" w:hAnsi="宋体"/>
          </w:rPr>
        </w:pPr>
        <w:r>
          <w:rPr>
            <w:rFonts w:ascii="宋体" w:hAnsi="宋体"/>
          </w:rPr>
          <w:fldChar w:fldCharType="begin"/>
        </w:r>
        <w:r>
          <w:rPr>
            <w:rFonts w:ascii="宋体" w:hAnsi="宋体"/>
          </w:rPr>
          <w:instrText xml:space="preserve">PAGE   \* MERGEFORMAT</w:instrText>
        </w:r>
        <w:r>
          <w:rPr>
            <w:rFonts w:ascii="宋体" w:hAnsi="宋体"/>
          </w:rPr>
          <w:fldChar w:fldCharType="separate"/>
        </w:r>
        <w:r>
          <w:rPr>
            <w:rFonts w:ascii="宋体" w:hAnsi="宋体"/>
            <w:lang w:val="zh-CN"/>
          </w:rPr>
          <w:t>2</w:t>
        </w:r>
        <w:r>
          <w:rPr>
            <w:rFonts w:ascii="宋体" w:hAnsi="宋体"/>
          </w:rPr>
          <w:fldChar w:fldCharType="end"/>
        </w:r>
      </w:p>
    </w:sdtContent>
  </w:sdt>
  <w:p w14:paraId="3D264919">
    <w:pPr>
      <w:pStyle w:val="7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办公室初核:办公室初核">
    <w15:presenceInfo w15:providerId="None" w15:userId="办公室初核:办公室初核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YmQ1NGEwZWExN2RiMGZmM2Q2YTliNzk3ZjEyNTcifQ=="/>
  </w:docVars>
  <w:rsids>
    <w:rsidRoot w:val="00172A27"/>
    <w:rsid w:val="00096BD7"/>
    <w:rsid w:val="00172A27"/>
    <w:rsid w:val="00685625"/>
    <w:rsid w:val="0077331D"/>
    <w:rsid w:val="009D45FF"/>
    <w:rsid w:val="0105513F"/>
    <w:rsid w:val="058053AA"/>
    <w:rsid w:val="06897EFF"/>
    <w:rsid w:val="07226A76"/>
    <w:rsid w:val="0784216B"/>
    <w:rsid w:val="078D3A1F"/>
    <w:rsid w:val="07F576DC"/>
    <w:rsid w:val="09931095"/>
    <w:rsid w:val="0A742C74"/>
    <w:rsid w:val="0A88084B"/>
    <w:rsid w:val="0E2A1FC8"/>
    <w:rsid w:val="0F194118"/>
    <w:rsid w:val="10611EED"/>
    <w:rsid w:val="11BE6165"/>
    <w:rsid w:val="12920A68"/>
    <w:rsid w:val="1417539E"/>
    <w:rsid w:val="148E1115"/>
    <w:rsid w:val="1BEF65FF"/>
    <w:rsid w:val="202F346E"/>
    <w:rsid w:val="2158610D"/>
    <w:rsid w:val="22E9297B"/>
    <w:rsid w:val="233139A1"/>
    <w:rsid w:val="23445482"/>
    <w:rsid w:val="237A231E"/>
    <w:rsid w:val="247104F9"/>
    <w:rsid w:val="255A0F8D"/>
    <w:rsid w:val="260906C6"/>
    <w:rsid w:val="2BD166B4"/>
    <w:rsid w:val="2DFA0101"/>
    <w:rsid w:val="2F45680A"/>
    <w:rsid w:val="2F8A06C1"/>
    <w:rsid w:val="31F7BCAB"/>
    <w:rsid w:val="337D6626"/>
    <w:rsid w:val="37AF5657"/>
    <w:rsid w:val="37FF2784"/>
    <w:rsid w:val="39187D8E"/>
    <w:rsid w:val="3B530501"/>
    <w:rsid w:val="3CAD2CF2"/>
    <w:rsid w:val="3D073351"/>
    <w:rsid w:val="3F6E2B32"/>
    <w:rsid w:val="3FC6149A"/>
    <w:rsid w:val="411C3143"/>
    <w:rsid w:val="421508EF"/>
    <w:rsid w:val="42C62547"/>
    <w:rsid w:val="44020DA4"/>
    <w:rsid w:val="44B10046"/>
    <w:rsid w:val="461940F5"/>
    <w:rsid w:val="4D7134E1"/>
    <w:rsid w:val="537B73AF"/>
    <w:rsid w:val="54596730"/>
    <w:rsid w:val="546BB016"/>
    <w:rsid w:val="54B41BB8"/>
    <w:rsid w:val="55C51BA3"/>
    <w:rsid w:val="579DEBD0"/>
    <w:rsid w:val="5B2B4256"/>
    <w:rsid w:val="5CFC0799"/>
    <w:rsid w:val="5D4D6706"/>
    <w:rsid w:val="5FBFA687"/>
    <w:rsid w:val="63666773"/>
    <w:rsid w:val="63950902"/>
    <w:rsid w:val="649317EA"/>
    <w:rsid w:val="65BE348D"/>
    <w:rsid w:val="670F052A"/>
    <w:rsid w:val="6AC124E1"/>
    <w:rsid w:val="6B051EAC"/>
    <w:rsid w:val="6B9D09F2"/>
    <w:rsid w:val="6D2B7442"/>
    <w:rsid w:val="6D34343E"/>
    <w:rsid w:val="70C01024"/>
    <w:rsid w:val="74427E0B"/>
    <w:rsid w:val="7463285B"/>
    <w:rsid w:val="753928E2"/>
    <w:rsid w:val="75E13433"/>
    <w:rsid w:val="78005D9F"/>
    <w:rsid w:val="78B83B84"/>
    <w:rsid w:val="79BC37F8"/>
    <w:rsid w:val="7B041A77"/>
    <w:rsid w:val="7E7DA6BF"/>
    <w:rsid w:val="7ECF5CB5"/>
    <w:rsid w:val="7EFC270A"/>
    <w:rsid w:val="7F6E6DB4"/>
    <w:rsid w:val="7FB9CEC1"/>
    <w:rsid w:val="7FCFD64D"/>
    <w:rsid w:val="B57F6A2A"/>
    <w:rsid w:val="BFAFAAE7"/>
    <w:rsid w:val="D9F87CED"/>
    <w:rsid w:val="F7BFD284"/>
    <w:rsid w:val="F7D75F1A"/>
    <w:rsid w:val="F7DE7576"/>
    <w:rsid w:val="F7F49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topLinePunct/>
      <w:ind w:firstLine="560"/>
    </w:pPr>
    <w:rPr>
      <w:rFonts w:hint="eastAsia" w:ascii="宋体" w:hAnsi="宋体"/>
      <w:sz w:val="28"/>
      <w:szCs w:val="22"/>
    </w:rPr>
  </w:style>
  <w:style w:type="paragraph" w:styleId="4">
    <w:name w:val="Body Text"/>
    <w:basedOn w:val="1"/>
    <w:qFormat/>
    <w:uiPriority w:val="1"/>
    <w:rPr>
      <w:rFonts w:ascii="宋体" w:hAnsi="宋体" w:cs="宋体"/>
      <w:szCs w:val="21"/>
      <w:lang w:val="zh-CN" w:bidi="zh-CN"/>
    </w:rPr>
  </w:style>
  <w:style w:type="paragraph" w:styleId="5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6">
    <w:name w:val="Balloon Text"/>
    <w:basedOn w:val="1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uiPriority w:val="0"/>
    <w:rPr>
      <w:i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列出段落1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334</Words>
  <Characters>336</Characters>
  <Lines>1</Lines>
  <Paragraphs>2</Paragraphs>
  <TotalTime>55</TotalTime>
  <ScaleCrop>false</ScaleCrop>
  <LinksUpToDate>false</LinksUpToDate>
  <CharactersWithSpaces>452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2023-04-10T08:38:00Z</dcterms:created>
  <dc:creator>577</dc:creator>
  <cp:lastModifiedBy>  芙</cp:lastModifiedBy>
  <cp:lastPrinted>2025-04-25T03:49:00Z</cp:lastPrinted>
  <dcterms:modified xsi:type="dcterms:W3CDTF">2025-05-13T03:07:09Z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0EF08F8970924A27A6DD05C1D3705CC6_13</vt:lpwstr>
  </property>
</Properties>
</file>