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79247">
      <w:pPr>
        <w:spacing w:line="540" w:lineRule="exact"/>
        <w:jc w:val="both"/>
        <w:outlineLvl w:val="0"/>
        <w:rPr>
          <w:ins w:id="1" w:author="局文秘(发文、纪要)" w:date="2024-12-12T09:33:00Z"/>
          <w:rFonts w:hint="default" w:eastAsia="黑体" w:cs="黑体"/>
          <w:sz w:val="32"/>
          <w:szCs w:val="32"/>
          <w:lang w:val="en-US" w:eastAsia="zh-CN"/>
          <w:rPrChange w:id="2" w:author="局文秘(发文、纪要)" w:date="2024-12-12T09:33:00Z">
            <w:rPr>
              <w:ins w:id="3" w:author="局文秘(发文、纪要)" w:date="2024-12-12T09:33:00Z"/>
              <w:rFonts w:hint="default" w:eastAsia="黑体" w:cs="黑体"/>
              <w:sz w:val="44"/>
              <w:szCs w:val="44"/>
              <w:lang w:val="en-US" w:eastAsia="zh-CN"/>
            </w:rPr>
          </w:rPrChange>
        </w:rPr>
        <w:pPrChange w:id="0" w:author="局文秘(发文、纪要)" w:date="2024-12-12T09:33:00Z">
          <w:pPr>
            <w:spacing w:line="540" w:lineRule="exact"/>
            <w:jc w:val="center"/>
            <w:outlineLvl w:val="0"/>
          </w:pPr>
        </w:pPrChange>
      </w:pPr>
      <w:ins w:id="4" w:author="局文秘(发文、纪要)" w:date="2024-12-12T09:33:00Z">
        <w:r>
          <w:rPr>
            <w:rFonts w:hint="eastAsia" w:eastAsia="黑体" w:cs="黑体"/>
            <w:sz w:val="32"/>
            <w:szCs w:val="32"/>
            <w:lang w:eastAsia="zh-CN"/>
            <w:rPrChange w:id="5" w:author="局文秘(发文、纪要)" w:date="2024-12-12T09:33:00Z">
              <w:rPr>
                <w:rFonts w:hint="eastAsia" w:eastAsia="黑体" w:cs="黑体"/>
                <w:sz w:val="44"/>
                <w:szCs w:val="44"/>
                <w:lang w:eastAsia="zh-CN"/>
              </w:rPr>
            </w:rPrChange>
          </w:rPr>
          <w:t>附件</w:t>
        </w:r>
      </w:ins>
      <w:ins w:id="6" w:author="局文秘(发文、纪要)" w:date="2024-12-12T09:33:00Z">
        <w:r>
          <w:rPr>
            <w:rFonts w:hint="eastAsia" w:eastAsia="黑体" w:cs="黑体"/>
            <w:sz w:val="32"/>
            <w:szCs w:val="32"/>
            <w:lang w:val="en-US" w:eastAsia="zh-CN"/>
            <w:rPrChange w:id="7" w:author="局文秘(发文、纪要)" w:date="2024-12-12T09:33:00Z">
              <w:rPr>
                <w:rFonts w:hint="eastAsia" w:eastAsia="黑体" w:cs="黑体"/>
                <w:sz w:val="44"/>
                <w:szCs w:val="44"/>
                <w:lang w:val="en-US" w:eastAsia="zh-CN"/>
              </w:rPr>
            </w:rPrChange>
          </w:rPr>
          <w:t>2</w:t>
        </w:r>
      </w:ins>
    </w:p>
    <w:p w14:paraId="6274C06B">
      <w:pPr>
        <w:spacing w:line="540" w:lineRule="exact"/>
        <w:jc w:val="center"/>
        <w:outlineLvl w:val="0"/>
        <w:rPr>
          <w:rFonts w:hint="eastAsia" w:eastAsia="黑体" w:cs="黑体"/>
          <w:sz w:val="44"/>
          <w:szCs w:val="44"/>
        </w:rPr>
      </w:pPr>
    </w:p>
    <w:p w14:paraId="7461E585">
      <w:pPr>
        <w:spacing w:line="660" w:lineRule="exact"/>
        <w:jc w:val="center"/>
        <w:outlineLvl w:val="0"/>
        <w:rPr>
          <w:rFonts w:hint="eastAsia" w:ascii="黑体" w:hAnsi="黑体" w:eastAsia="黑体"/>
          <w:sz w:val="36"/>
          <w:szCs w:val="36"/>
        </w:rPr>
      </w:pPr>
      <w:bookmarkStart w:id="5" w:name="_GoBack"/>
      <w:r>
        <w:rPr>
          <w:rFonts w:hint="eastAsia" w:ascii="黑体" w:hAnsi="黑体" w:eastAsia="黑体" w:cs="黑体"/>
          <w:sz w:val="36"/>
          <w:szCs w:val="36"/>
        </w:rPr>
        <w:t>专利代理委托合同</w:t>
      </w:r>
      <w:r>
        <w:rPr>
          <w:rFonts w:hint="eastAsia" w:ascii="黑体" w:hAnsi="黑体" w:eastAsia="黑体" w:cs="黑体"/>
          <w:sz w:val="36"/>
          <w:szCs w:val="36"/>
          <w:lang w:eastAsia="zh-CN"/>
        </w:rPr>
        <w:t>示范</w:t>
      </w:r>
      <w:r>
        <w:rPr>
          <w:rFonts w:hint="eastAsia" w:ascii="黑体" w:hAnsi="黑体" w:eastAsia="黑体" w:cs="黑体"/>
          <w:sz w:val="36"/>
          <w:szCs w:val="36"/>
        </w:rPr>
        <w:t>文本</w:t>
      </w:r>
    </w:p>
    <w:p w14:paraId="502F19C8">
      <w:pPr>
        <w:spacing w:line="660" w:lineRule="exact"/>
        <w:jc w:val="center"/>
        <w:outlineLvl w:val="0"/>
        <w:rPr>
          <w:rFonts w:hint="eastAsia" w:ascii="黑体" w:hAnsi="黑体" w:eastAsia="黑体"/>
          <w:sz w:val="36"/>
          <w:szCs w:val="36"/>
        </w:rPr>
      </w:pPr>
      <w:r>
        <w:rPr>
          <w:rFonts w:hint="eastAsia" w:ascii="黑体" w:hAnsi="黑体" w:eastAsia="黑体" w:cs="黑体"/>
          <w:sz w:val="36"/>
          <w:szCs w:val="36"/>
        </w:rPr>
        <w:t>签订指引</w:t>
      </w:r>
    </w:p>
    <w:bookmarkEnd w:id="5"/>
    <w:p w14:paraId="54E35BCC">
      <w:pPr>
        <w:spacing w:line="540" w:lineRule="exact"/>
        <w:jc w:val="center"/>
        <w:rPr>
          <w:rFonts w:eastAsia="黑体"/>
          <w:sz w:val="30"/>
          <w:szCs w:val="30"/>
        </w:rPr>
      </w:pPr>
    </w:p>
    <w:p w14:paraId="472F2282">
      <w:pPr>
        <w:spacing w:line="540" w:lineRule="exact"/>
        <w:jc w:val="center"/>
        <w:rPr>
          <w:rFonts w:eastAsia="黑体"/>
          <w:sz w:val="30"/>
          <w:szCs w:val="30"/>
        </w:rPr>
      </w:pPr>
    </w:p>
    <w:p w14:paraId="2F98D618">
      <w:pPr>
        <w:spacing w:line="540" w:lineRule="exact"/>
        <w:jc w:val="center"/>
        <w:rPr>
          <w:rFonts w:eastAsia="黑体"/>
          <w:sz w:val="30"/>
          <w:szCs w:val="30"/>
        </w:rPr>
      </w:pPr>
    </w:p>
    <w:p w14:paraId="59DD637A">
      <w:pPr>
        <w:spacing w:line="540" w:lineRule="exact"/>
        <w:jc w:val="center"/>
        <w:rPr>
          <w:rFonts w:eastAsia="黑体"/>
          <w:sz w:val="30"/>
          <w:szCs w:val="30"/>
        </w:rPr>
      </w:pPr>
    </w:p>
    <w:p w14:paraId="04F40BD4">
      <w:pPr>
        <w:spacing w:line="540" w:lineRule="exact"/>
        <w:jc w:val="center"/>
        <w:rPr>
          <w:rFonts w:eastAsia="黑体"/>
          <w:sz w:val="30"/>
          <w:szCs w:val="30"/>
        </w:rPr>
      </w:pPr>
    </w:p>
    <w:p w14:paraId="3ABD39E9">
      <w:pPr>
        <w:spacing w:line="540" w:lineRule="exact"/>
        <w:jc w:val="center"/>
        <w:rPr>
          <w:rFonts w:eastAsia="黑体"/>
          <w:sz w:val="30"/>
          <w:szCs w:val="30"/>
        </w:rPr>
      </w:pPr>
    </w:p>
    <w:p w14:paraId="7CDB92D9">
      <w:pPr>
        <w:spacing w:line="540" w:lineRule="exact"/>
        <w:jc w:val="center"/>
        <w:rPr>
          <w:rFonts w:eastAsia="黑体"/>
          <w:sz w:val="30"/>
          <w:szCs w:val="30"/>
        </w:rPr>
      </w:pPr>
    </w:p>
    <w:p w14:paraId="3A834A7E">
      <w:pPr>
        <w:spacing w:line="540" w:lineRule="exact"/>
        <w:jc w:val="center"/>
        <w:rPr>
          <w:rFonts w:eastAsia="黑体"/>
          <w:sz w:val="30"/>
          <w:szCs w:val="30"/>
        </w:rPr>
      </w:pPr>
    </w:p>
    <w:p w14:paraId="1AF816E3">
      <w:pPr>
        <w:spacing w:line="540" w:lineRule="exact"/>
        <w:jc w:val="center"/>
        <w:rPr>
          <w:rFonts w:eastAsia="黑体"/>
          <w:sz w:val="30"/>
          <w:szCs w:val="30"/>
        </w:rPr>
      </w:pPr>
    </w:p>
    <w:p w14:paraId="136359D3">
      <w:pPr>
        <w:spacing w:line="540" w:lineRule="exact"/>
        <w:jc w:val="center"/>
        <w:rPr>
          <w:rFonts w:eastAsia="黑体"/>
          <w:sz w:val="30"/>
          <w:szCs w:val="30"/>
        </w:rPr>
      </w:pPr>
    </w:p>
    <w:p w14:paraId="73563DDA">
      <w:pPr>
        <w:spacing w:line="540" w:lineRule="exact"/>
        <w:jc w:val="center"/>
        <w:rPr>
          <w:rFonts w:eastAsia="黑体"/>
          <w:sz w:val="30"/>
          <w:szCs w:val="30"/>
        </w:rPr>
      </w:pPr>
    </w:p>
    <w:p w14:paraId="67E88CDA">
      <w:pPr>
        <w:spacing w:line="540" w:lineRule="exact"/>
        <w:jc w:val="center"/>
        <w:rPr>
          <w:rFonts w:eastAsia="黑体"/>
          <w:sz w:val="30"/>
          <w:szCs w:val="30"/>
        </w:rPr>
      </w:pPr>
    </w:p>
    <w:p w14:paraId="21019D98">
      <w:pPr>
        <w:spacing w:line="540" w:lineRule="exact"/>
        <w:jc w:val="center"/>
        <w:rPr>
          <w:rFonts w:eastAsia="黑体"/>
          <w:sz w:val="30"/>
          <w:szCs w:val="30"/>
        </w:rPr>
      </w:pPr>
    </w:p>
    <w:p w14:paraId="7672F207">
      <w:pPr>
        <w:spacing w:line="540" w:lineRule="exact"/>
        <w:jc w:val="center"/>
        <w:rPr>
          <w:rFonts w:eastAsia="黑体"/>
          <w:sz w:val="30"/>
          <w:szCs w:val="30"/>
        </w:rPr>
      </w:pPr>
    </w:p>
    <w:p w14:paraId="4ABF55D1">
      <w:pPr>
        <w:spacing w:line="540" w:lineRule="exact"/>
        <w:jc w:val="center"/>
        <w:rPr>
          <w:rFonts w:hint="eastAsia" w:eastAsia="黑体"/>
          <w:sz w:val="30"/>
          <w:szCs w:val="30"/>
        </w:rPr>
      </w:pPr>
    </w:p>
    <w:p w14:paraId="469471E1">
      <w:pPr>
        <w:spacing w:line="540" w:lineRule="exact"/>
        <w:jc w:val="center"/>
        <w:rPr>
          <w:rFonts w:eastAsia="黑体"/>
          <w:sz w:val="30"/>
          <w:szCs w:val="30"/>
        </w:rPr>
      </w:pPr>
    </w:p>
    <w:p w14:paraId="70615918">
      <w:pPr>
        <w:spacing w:line="360" w:lineRule="auto"/>
        <w:jc w:val="center"/>
        <w:outlineLvl w:val="1"/>
        <w:rPr>
          <w:rFonts w:hint="eastAsia" w:eastAsia="黑体"/>
          <w:sz w:val="30"/>
        </w:rPr>
      </w:pPr>
      <w:r>
        <w:rPr>
          <w:rFonts w:hint="eastAsia" w:eastAsia="黑体"/>
          <w:sz w:val="30"/>
        </w:rPr>
        <w:t>国家知识产权局</w:t>
      </w:r>
      <w:r>
        <w:rPr>
          <w:rFonts w:hint="eastAsia" w:eastAsia="黑体"/>
          <w:sz w:val="30"/>
          <w:lang w:eastAsia="zh-CN"/>
        </w:rPr>
        <w:t>制定</w:t>
      </w:r>
    </w:p>
    <w:p w14:paraId="3837F247">
      <w:pPr>
        <w:spacing w:line="540" w:lineRule="exact"/>
        <w:jc w:val="center"/>
        <w:outlineLvl w:val="1"/>
        <w:rPr>
          <w:rFonts w:eastAsia="黑体"/>
          <w:sz w:val="30"/>
          <w:szCs w:val="30"/>
        </w:rPr>
      </w:pPr>
      <w:r>
        <w:rPr>
          <w:rFonts w:eastAsia="黑体"/>
          <w:sz w:val="30"/>
          <w:szCs w:val="30"/>
        </w:rPr>
        <w:t>202</w:t>
      </w:r>
      <w:r>
        <w:rPr>
          <w:rFonts w:hint="eastAsia" w:eastAsia="黑体"/>
          <w:sz w:val="30"/>
          <w:szCs w:val="30"/>
        </w:rPr>
        <w:t>4</w:t>
      </w:r>
      <w:r>
        <w:rPr>
          <w:rFonts w:hint="eastAsia" w:eastAsia="黑体" w:cs="黑体"/>
          <w:sz w:val="30"/>
          <w:szCs w:val="30"/>
        </w:rPr>
        <w:t>年 月</w:t>
      </w:r>
    </w:p>
    <w:p w14:paraId="0894BF9B">
      <w:pPr>
        <w:spacing w:line="360" w:lineRule="auto"/>
        <w:jc w:val="center"/>
        <w:rPr>
          <w:rFonts w:hint="eastAsia" w:ascii="黑体" w:hAnsi="黑体" w:eastAsia="黑体"/>
          <w:sz w:val="44"/>
          <w:szCs w:val="44"/>
        </w:rPr>
      </w:pPr>
      <w:r>
        <w:rPr>
          <w:rFonts w:ascii="黑体" w:hAnsi="黑体" w:eastAsia="黑体"/>
          <w:sz w:val="44"/>
          <w:szCs w:val="44"/>
        </w:rPr>
        <w:br w:type="page"/>
      </w:r>
    </w:p>
    <w:p w14:paraId="12B5F4FA">
      <w:pPr>
        <w:spacing w:line="360" w:lineRule="auto"/>
        <w:jc w:val="center"/>
        <w:rPr>
          <w:rFonts w:ascii="黑体" w:hAnsi="黑体" w:eastAsia="黑体"/>
          <w:sz w:val="32"/>
          <w:szCs w:val="32"/>
        </w:rPr>
      </w:pPr>
      <w:r>
        <w:rPr>
          <w:rFonts w:hint="eastAsia" w:ascii="黑体" w:hAnsi="黑体" w:eastAsia="黑体"/>
          <w:sz w:val="32"/>
          <w:szCs w:val="32"/>
        </w:rPr>
        <w:t>专利代理委托合同</w:t>
      </w:r>
      <w:r>
        <w:rPr>
          <w:rFonts w:hint="eastAsia" w:ascii="黑体" w:hAnsi="黑体" w:eastAsia="黑体"/>
          <w:sz w:val="32"/>
          <w:szCs w:val="32"/>
          <w:lang w:eastAsia="zh-CN"/>
        </w:rPr>
        <w:t>示范</w:t>
      </w:r>
      <w:r>
        <w:rPr>
          <w:rFonts w:hint="eastAsia" w:ascii="黑体" w:hAnsi="黑体" w:eastAsia="黑体"/>
          <w:sz w:val="32"/>
          <w:szCs w:val="32"/>
        </w:rPr>
        <w:t>文本</w:t>
      </w:r>
    </w:p>
    <w:p w14:paraId="365C46AF">
      <w:pPr>
        <w:spacing w:line="360" w:lineRule="auto"/>
        <w:jc w:val="center"/>
        <w:rPr>
          <w:rFonts w:ascii="黑体" w:hAnsi="黑体" w:eastAsia="黑体"/>
          <w:sz w:val="32"/>
          <w:szCs w:val="32"/>
        </w:rPr>
      </w:pPr>
      <w:r>
        <w:rPr>
          <w:rFonts w:hint="eastAsia" w:ascii="黑体" w:hAnsi="黑体" w:eastAsia="黑体"/>
          <w:sz w:val="32"/>
          <w:szCs w:val="32"/>
        </w:rPr>
        <w:t>签订指引</w:t>
      </w:r>
    </w:p>
    <w:p w14:paraId="3FA37996">
      <w:pPr>
        <w:spacing w:line="400" w:lineRule="exact"/>
        <w:rPr>
          <w:rFonts w:hint="eastAsia" w:eastAsia="黑体"/>
          <w:szCs w:val="24"/>
        </w:rPr>
      </w:pPr>
    </w:p>
    <w:p w14:paraId="7D5C09EE">
      <w:pPr>
        <w:spacing w:line="520" w:lineRule="exact"/>
        <w:rPr>
          <w:rFonts w:eastAsia="黑体"/>
          <w:sz w:val="28"/>
          <w:szCs w:val="28"/>
        </w:rPr>
      </w:pPr>
      <w:r>
        <w:rPr>
          <w:rFonts w:hint="eastAsia" w:eastAsia="黑体"/>
          <w:sz w:val="28"/>
          <w:szCs w:val="28"/>
        </w:rPr>
        <w:t xml:space="preserve">    一、特别说明：</w:t>
      </w:r>
    </w:p>
    <w:p w14:paraId="375E9869">
      <w:pPr>
        <w:spacing w:line="520" w:lineRule="exact"/>
        <w:ind w:firstLine="560" w:firstLineChars="200"/>
        <w:rPr>
          <w:sz w:val="28"/>
          <w:szCs w:val="28"/>
        </w:rPr>
      </w:pPr>
      <w:r>
        <w:rPr>
          <w:sz w:val="28"/>
          <w:szCs w:val="28"/>
        </w:rPr>
        <w:t>1.</w:t>
      </w:r>
      <w:r>
        <w:rPr>
          <w:rFonts w:hint="eastAsia"/>
          <w:sz w:val="28"/>
          <w:szCs w:val="28"/>
        </w:rPr>
        <w:t>专利代理委托合同</w:t>
      </w:r>
      <w:r>
        <w:rPr>
          <w:rFonts w:hint="eastAsia"/>
          <w:sz w:val="28"/>
          <w:szCs w:val="28"/>
          <w:lang w:eastAsia="zh-CN"/>
        </w:rPr>
        <w:t>示范</w:t>
      </w:r>
      <w:r>
        <w:rPr>
          <w:rFonts w:hint="eastAsia"/>
          <w:sz w:val="28"/>
          <w:szCs w:val="28"/>
        </w:rPr>
        <w:t>文本（以下简称“合同”）是有关中国专利代理事务的委托方和专利代理机构起草合同的参考，其内容不具有强制性，也不影响委托方和专利代理机构在依法依规协商一致的基础上增加、减少、修改合同文本的条款和内容。</w:t>
      </w:r>
    </w:p>
    <w:p w14:paraId="01A8081E">
      <w:pPr>
        <w:spacing w:line="520" w:lineRule="exact"/>
        <w:ind w:firstLine="560" w:firstLineChars="200"/>
        <w:rPr>
          <w:sz w:val="28"/>
          <w:szCs w:val="28"/>
        </w:rPr>
      </w:pPr>
      <w:r>
        <w:rPr>
          <w:sz w:val="28"/>
          <w:szCs w:val="28"/>
        </w:rPr>
        <w:t>2.</w:t>
      </w:r>
      <w:r>
        <w:rPr>
          <w:rFonts w:hint="eastAsia"/>
          <w:sz w:val="28"/>
          <w:szCs w:val="28"/>
        </w:rPr>
        <w:t>本合同签订指引仅是针对如何使用专利代理委托合同文本给出的说明指引，不是合同的组成部分，也不能取代合同条款和内容本身所表达的合同含义，更不能限制和影响委托方和专利代理机构在依法依规协商一致基础上</w:t>
      </w:r>
      <w:r>
        <w:rPr>
          <w:rFonts w:hint="eastAsia"/>
          <w:sz w:val="28"/>
          <w:szCs w:val="28"/>
          <w:lang w:eastAsia="zh-CN"/>
        </w:rPr>
        <w:t>，</w:t>
      </w:r>
      <w:r>
        <w:rPr>
          <w:rFonts w:hint="eastAsia"/>
          <w:sz w:val="28"/>
          <w:szCs w:val="28"/>
        </w:rPr>
        <w:t>对合同文本的条款和内容进行的更改和约定。委托方和专利代理机构应当在认真阅读和准确理解合同文本内容、充分表达各自意愿的基础上，约定具体合同条款和内容，作为双方签署的基础和履行的依据。</w:t>
      </w:r>
    </w:p>
    <w:p w14:paraId="77BDA71C">
      <w:pPr>
        <w:spacing w:line="520" w:lineRule="exact"/>
        <w:ind w:firstLine="560" w:firstLineChars="200"/>
        <w:rPr>
          <w:sz w:val="28"/>
          <w:szCs w:val="28"/>
        </w:rPr>
      </w:pPr>
      <w:r>
        <w:rPr>
          <w:sz w:val="28"/>
          <w:szCs w:val="28"/>
        </w:rPr>
        <w:t xml:space="preserve">3. </w:t>
      </w:r>
      <w:r>
        <w:rPr>
          <w:rFonts w:hint="eastAsia"/>
          <w:sz w:val="28"/>
          <w:szCs w:val="28"/>
        </w:rPr>
        <w:t>如果法律、法规、部门规章对合同涉及的相关事项的规定发生调整和变化，则合同相应内容应当按照法律、法规、规章的新的</w:t>
      </w:r>
      <w:r>
        <w:rPr>
          <w:rFonts w:hint="eastAsia"/>
          <w:sz w:val="28"/>
          <w:szCs w:val="28"/>
          <w:lang w:eastAsia="zh-CN"/>
        </w:rPr>
        <w:t>强制性</w:t>
      </w:r>
      <w:r>
        <w:rPr>
          <w:rFonts w:hint="eastAsia"/>
          <w:sz w:val="28"/>
          <w:szCs w:val="28"/>
        </w:rPr>
        <w:t>规定进行修改和调整。</w:t>
      </w:r>
    </w:p>
    <w:p w14:paraId="264D6F31">
      <w:pPr>
        <w:spacing w:line="520" w:lineRule="exact"/>
        <w:ind w:firstLine="560" w:firstLineChars="200"/>
        <w:rPr>
          <w:rFonts w:eastAsia="黑体"/>
          <w:sz w:val="28"/>
          <w:szCs w:val="28"/>
        </w:rPr>
      </w:pPr>
      <w:r>
        <w:rPr>
          <w:rFonts w:hint="eastAsia" w:eastAsia="黑体"/>
          <w:sz w:val="28"/>
          <w:szCs w:val="28"/>
        </w:rPr>
        <w:t>二、合同封面、前言</w:t>
      </w:r>
    </w:p>
    <w:p w14:paraId="04974CD7">
      <w:pPr>
        <w:spacing w:line="520" w:lineRule="exact"/>
        <w:ind w:firstLine="560" w:firstLineChars="200"/>
        <w:rPr>
          <w:rFonts w:hint="eastAsia" w:eastAsia="黑体"/>
          <w:szCs w:val="24"/>
        </w:rPr>
      </w:pPr>
      <w:r>
        <w:rPr>
          <w:rFonts w:hint="eastAsia"/>
          <w:sz w:val="28"/>
          <w:szCs w:val="28"/>
        </w:rPr>
        <w:t>封面需要列明</w:t>
      </w:r>
      <w:bookmarkStart w:id="0" w:name="_Hlk141226706"/>
      <w:r>
        <w:rPr>
          <w:rFonts w:hint="eastAsia"/>
          <w:sz w:val="28"/>
          <w:szCs w:val="28"/>
        </w:rPr>
        <w:t>合同双方必要的基本信息，包括双方名称</w:t>
      </w:r>
      <w:bookmarkEnd w:id="0"/>
      <w:r>
        <w:rPr>
          <w:rFonts w:hint="eastAsia"/>
          <w:sz w:val="28"/>
          <w:szCs w:val="28"/>
        </w:rPr>
        <w:t>；需要填写合同本身的相关信息，包括签订日期等。</w:t>
      </w:r>
    </w:p>
    <w:p w14:paraId="51D5C885">
      <w:pPr>
        <w:spacing w:line="520" w:lineRule="exact"/>
        <w:ind w:firstLine="560" w:firstLineChars="200"/>
        <w:rPr>
          <w:rFonts w:ascii="宋体" w:hAnsi="宋体"/>
          <w:sz w:val="28"/>
          <w:szCs w:val="28"/>
        </w:rPr>
      </w:pPr>
      <w:r>
        <w:rPr>
          <w:rFonts w:hint="eastAsia" w:ascii="宋体" w:hAnsi="宋体"/>
          <w:sz w:val="28"/>
          <w:szCs w:val="28"/>
        </w:rPr>
        <w:t>前言部分需要列明合同双方的基本信息，包括名称、统一社会信用代码</w:t>
      </w:r>
      <w:r>
        <w:rPr>
          <w:rFonts w:ascii="宋体" w:hAnsi="宋体"/>
          <w:sz w:val="28"/>
          <w:szCs w:val="28"/>
        </w:rPr>
        <w:t>/</w:t>
      </w:r>
      <w:r>
        <w:rPr>
          <w:rFonts w:hint="eastAsia" w:ascii="宋体" w:hAnsi="宋体"/>
          <w:sz w:val="28"/>
          <w:szCs w:val="28"/>
        </w:rPr>
        <w:t>公民身份证号码、地址、联系方式、专利代理机构代码等。</w:t>
      </w:r>
    </w:p>
    <w:p w14:paraId="1C640324">
      <w:pPr>
        <w:spacing w:line="520" w:lineRule="exact"/>
        <w:ind w:firstLine="560" w:firstLineChars="200"/>
        <w:rPr>
          <w:rFonts w:hint="eastAsia"/>
          <w:szCs w:val="24"/>
        </w:rPr>
      </w:pPr>
      <w:r>
        <w:rPr>
          <w:rFonts w:hint="eastAsia" w:ascii="宋体" w:hAnsi="宋体"/>
          <w:sz w:val="28"/>
          <w:szCs w:val="28"/>
        </w:rPr>
        <w:t>在合同文本基础上，当事人可以根据实际需要进一步进行补充，可考虑的内容包括但不限于发明创造的形成背景、专利代理机构的资质荣誉等。</w:t>
      </w:r>
    </w:p>
    <w:p w14:paraId="0F8FA542">
      <w:pPr>
        <w:spacing w:line="520" w:lineRule="exact"/>
        <w:ind w:firstLine="560" w:firstLineChars="200"/>
        <w:rPr>
          <w:rFonts w:hint="eastAsia" w:eastAsia="黑体"/>
          <w:sz w:val="28"/>
          <w:szCs w:val="28"/>
        </w:rPr>
      </w:pPr>
      <w:bookmarkStart w:id="1" w:name="_Hlk141231043"/>
      <w:r>
        <w:rPr>
          <w:rFonts w:hint="eastAsia" w:eastAsia="黑体"/>
          <w:sz w:val="28"/>
          <w:szCs w:val="28"/>
        </w:rPr>
        <w:t>三、委托事项</w:t>
      </w:r>
    </w:p>
    <w:bookmarkEnd w:id="1"/>
    <w:p w14:paraId="668D703B">
      <w:pPr>
        <w:spacing w:line="520" w:lineRule="exact"/>
        <w:ind w:firstLine="560" w:firstLineChars="200"/>
        <w:rPr>
          <w:rFonts w:hint="eastAsia" w:ascii="宋体" w:hAnsi="宋体"/>
          <w:sz w:val="28"/>
          <w:szCs w:val="28"/>
        </w:rPr>
      </w:pPr>
      <w:r>
        <w:rPr>
          <w:rFonts w:hint="eastAsia" w:ascii="宋体" w:hAnsi="宋体"/>
          <w:sz w:val="28"/>
          <w:szCs w:val="28"/>
        </w:rPr>
        <w:t>委托事项中，包含了专利申请、宣告专利权无效等属于专利代理机构行政许可执业范围的专利代理服务事项，以及文档查阅和复制、缴纳年费等其他事务性服务。</w:t>
      </w:r>
    </w:p>
    <w:p w14:paraId="0A5482B3">
      <w:pPr>
        <w:spacing w:line="520" w:lineRule="exact"/>
        <w:ind w:firstLine="560" w:firstLineChars="200"/>
        <w:rPr>
          <w:rFonts w:hint="eastAsia" w:ascii="宋体" w:hAnsi="宋体"/>
          <w:sz w:val="28"/>
          <w:szCs w:val="28"/>
        </w:rPr>
      </w:pPr>
      <w:r>
        <w:rPr>
          <w:rFonts w:hint="eastAsia" w:ascii="宋体" w:hAnsi="宋体"/>
          <w:sz w:val="28"/>
          <w:szCs w:val="28"/>
        </w:rPr>
        <w:t>甲方可在表1-3中打勾选择委托乙方代理的中国专利事项，如果甲乙双方协商的委托事项不在合同文本所列出的事项中，则需要在“其他代理事项”中写明具体委托事项的内容。甲方委托事项较多的，可以增加附件。</w:t>
      </w:r>
    </w:p>
    <w:p w14:paraId="5169B34E">
      <w:pPr>
        <w:spacing w:line="520" w:lineRule="exact"/>
        <w:ind w:firstLine="560" w:firstLineChars="200"/>
        <w:rPr>
          <w:rFonts w:ascii="宋体" w:hAnsi="宋体"/>
          <w:sz w:val="28"/>
          <w:szCs w:val="28"/>
        </w:rPr>
      </w:pPr>
      <w:r>
        <w:rPr>
          <w:rFonts w:hint="eastAsia" w:ascii="宋体" w:hAnsi="宋体"/>
          <w:sz w:val="28"/>
          <w:szCs w:val="28"/>
        </w:rPr>
        <w:t>各项代理项目的费用，双方可在附表1-6中予以明确。</w:t>
      </w:r>
    </w:p>
    <w:p w14:paraId="79D637B3">
      <w:pPr>
        <w:spacing w:line="520" w:lineRule="exact"/>
        <w:ind w:firstLine="560" w:firstLineChars="200"/>
        <w:rPr>
          <w:rFonts w:eastAsia="黑体"/>
          <w:sz w:val="28"/>
          <w:szCs w:val="28"/>
        </w:rPr>
      </w:pPr>
      <w:r>
        <w:rPr>
          <w:rFonts w:hint="eastAsia" w:eastAsia="黑体"/>
          <w:sz w:val="28"/>
          <w:szCs w:val="28"/>
        </w:rPr>
        <w:t>四、甲乙双方的权利、义务</w:t>
      </w:r>
    </w:p>
    <w:p w14:paraId="44BA9AC5">
      <w:pPr>
        <w:spacing w:line="520" w:lineRule="exact"/>
        <w:ind w:firstLine="560" w:firstLineChars="200"/>
        <w:rPr>
          <w:rFonts w:hint="eastAsia" w:ascii="宋体" w:hAnsi="宋体"/>
          <w:sz w:val="28"/>
          <w:szCs w:val="28"/>
        </w:rPr>
      </w:pPr>
      <w:r>
        <w:rPr>
          <w:rFonts w:hint="eastAsia" w:ascii="宋体" w:hAnsi="宋体"/>
          <w:sz w:val="28"/>
          <w:szCs w:val="28"/>
        </w:rPr>
        <w:t>合同文本第二条、第三条明确合同履行过程中甲乙双方权利、义务，是维护双方的合法权益，保障合同顺利履行的重要内容。</w:t>
      </w:r>
    </w:p>
    <w:p w14:paraId="7A437338">
      <w:pPr>
        <w:spacing w:line="520" w:lineRule="exact"/>
        <w:ind w:firstLine="560" w:firstLineChars="200"/>
        <w:rPr>
          <w:rFonts w:hint="eastAsia" w:ascii="宋体" w:hAnsi="宋体"/>
          <w:sz w:val="28"/>
          <w:szCs w:val="28"/>
        </w:rPr>
      </w:pPr>
      <w:r>
        <w:rPr>
          <w:rFonts w:hint="eastAsia" w:ascii="宋体" w:hAnsi="宋体"/>
          <w:sz w:val="28"/>
          <w:szCs w:val="28"/>
        </w:rPr>
        <w:t>第二条明确了甲方的权利</w:t>
      </w:r>
      <w:r>
        <w:rPr>
          <w:rFonts w:hint="eastAsia" w:ascii="宋体" w:hAnsi="宋体"/>
          <w:sz w:val="28"/>
          <w:szCs w:val="28"/>
          <w:lang w:eastAsia="zh-CN"/>
        </w:rPr>
        <w:t>和义务。</w:t>
      </w:r>
      <w:r>
        <w:rPr>
          <w:rFonts w:hint="eastAsia" w:ascii="宋体" w:hAnsi="宋体" w:eastAsia="宋体"/>
          <w:sz w:val="28"/>
          <w:szCs w:val="28"/>
          <w:lang w:eastAsia="zh-CN"/>
        </w:rPr>
        <w:t>其中</w:t>
      </w:r>
      <w:r>
        <w:rPr>
          <w:rFonts w:hint="eastAsia" w:ascii="宋体" w:hAnsi="宋体"/>
          <w:sz w:val="28"/>
          <w:szCs w:val="28"/>
        </w:rPr>
        <w:t>，</w:t>
      </w:r>
      <w:r>
        <w:rPr>
          <w:rFonts w:hint="eastAsia" w:ascii="宋体" w:hAnsi="宋体" w:eastAsia="宋体"/>
          <w:sz w:val="28"/>
          <w:szCs w:val="28"/>
          <w:lang w:eastAsia="zh-CN"/>
        </w:rPr>
        <w:t>甲方的权利</w:t>
      </w:r>
      <w:r>
        <w:rPr>
          <w:rFonts w:hint="eastAsia" w:ascii="宋体" w:hAnsi="宋体"/>
          <w:sz w:val="28"/>
          <w:szCs w:val="28"/>
        </w:rPr>
        <w:t>包括要求乙方提供资质相关信息、报告专利代理事项进展情况、变更专利代理师以及选择缴纳年费方式等；甲方的义务，包括提供必要的文件和技术资料、及时审阅和反馈代理服务意见、及时足额缴纳相关代理费用等。</w:t>
      </w:r>
    </w:p>
    <w:p w14:paraId="62E52B6F">
      <w:pPr>
        <w:spacing w:line="520" w:lineRule="exact"/>
        <w:ind w:firstLine="560" w:firstLineChars="200"/>
        <w:rPr>
          <w:rFonts w:hint="eastAsia" w:ascii="宋体" w:hAnsi="宋体"/>
          <w:sz w:val="28"/>
          <w:szCs w:val="28"/>
        </w:rPr>
      </w:pPr>
      <w:r>
        <w:rPr>
          <w:rFonts w:hint="eastAsia" w:ascii="宋体" w:hAnsi="宋体"/>
          <w:sz w:val="28"/>
          <w:szCs w:val="28"/>
        </w:rPr>
        <w:t>第三条明确了乙方的权利</w:t>
      </w:r>
      <w:r>
        <w:rPr>
          <w:rFonts w:hint="eastAsia" w:ascii="宋体" w:hAnsi="宋体"/>
          <w:sz w:val="28"/>
          <w:szCs w:val="28"/>
          <w:lang w:eastAsia="zh-CN"/>
        </w:rPr>
        <w:t>和义务。其中</w:t>
      </w:r>
      <w:r>
        <w:rPr>
          <w:rFonts w:hint="eastAsia" w:ascii="宋体" w:hAnsi="宋体"/>
          <w:sz w:val="28"/>
          <w:szCs w:val="28"/>
        </w:rPr>
        <w:t>，</w:t>
      </w:r>
      <w:r>
        <w:rPr>
          <w:rFonts w:hint="eastAsia" w:ascii="宋体" w:hAnsi="宋体"/>
          <w:sz w:val="28"/>
          <w:szCs w:val="28"/>
          <w:lang w:eastAsia="zh-CN"/>
        </w:rPr>
        <w:t>乙方的权利</w:t>
      </w:r>
      <w:r>
        <w:rPr>
          <w:rFonts w:hint="eastAsia" w:ascii="宋体" w:hAnsi="宋体"/>
          <w:sz w:val="28"/>
          <w:szCs w:val="28"/>
        </w:rPr>
        <w:t>包括要求甲方提供必要的技术资料和委托函件、要求甲方及时并足额支付相关费用等。乙方的义务，包括及时、真实、详尽向甲方报告专利代理事项进展情况，并就官方审查意见向乙方提供专业的咨询建议等。</w:t>
      </w:r>
    </w:p>
    <w:p w14:paraId="646C5AA5">
      <w:pPr>
        <w:spacing w:line="520" w:lineRule="exact"/>
        <w:ind w:firstLine="560" w:firstLineChars="200"/>
        <w:rPr>
          <w:rFonts w:hint="eastAsia" w:ascii="宋体" w:hAnsi="宋体"/>
          <w:sz w:val="28"/>
          <w:szCs w:val="28"/>
        </w:rPr>
      </w:pPr>
      <w:r>
        <w:rPr>
          <w:rFonts w:hint="eastAsia" w:ascii="宋体" w:hAnsi="宋体"/>
          <w:sz w:val="28"/>
          <w:szCs w:val="28"/>
        </w:rPr>
        <w:t>乙方提供的</w:t>
      </w:r>
      <w:r>
        <w:rPr>
          <w:rFonts w:hint="eastAsia"/>
          <w:bCs/>
          <w:sz w:val="28"/>
          <w:szCs w:val="28"/>
        </w:rPr>
        <w:t>专利代理机构及专利代理师执业信用评价信息可通过专利代理管理系统（</w:t>
      </w:r>
      <w:r>
        <w:rPr>
          <w:bCs/>
          <w:sz w:val="28"/>
          <w:szCs w:val="28"/>
        </w:rPr>
        <w:t>http</w:t>
      </w:r>
      <w:r>
        <w:rPr>
          <w:rFonts w:hint="eastAsia"/>
          <w:bCs/>
          <w:sz w:val="28"/>
          <w:szCs w:val="28"/>
        </w:rPr>
        <w:t>:</w:t>
      </w:r>
      <w:r>
        <w:rPr>
          <w:bCs/>
          <w:sz w:val="28"/>
          <w:szCs w:val="28"/>
        </w:rPr>
        <w:t>//dlgl.cnipa.gov.cn</w:t>
      </w:r>
      <w:r>
        <w:rPr>
          <w:rFonts w:hint="eastAsia"/>
          <w:bCs/>
          <w:sz w:val="28"/>
          <w:szCs w:val="28"/>
        </w:rPr>
        <w:t>）查询，</w:t>
      </w:r>
      <w:r>
        <w:rPr>
          <w:rFonts w:hint="eastAsia" w:ascii="宋体" w:hAnsi="宋体"/>
          <w:bCs/>
          <w:sz w:val="28"/>
          <w:szCs w:val="28"/>
        </w:rPr>
        <w:t>近三年是否存在</w:t>
      </w:r>
      <w:r>
        <w:rPr>
          <w:rFonts w:hint="eastAsia"/>
          <w:bCs/>
          <w:sz w:val="28"/>
          <w:szCs w:val="28"/>
        </w:rPr>
        <w:t>经营异常名录和严重违法失信名单的信息可通过国家企业信用信息公示系统（https://www.gsxt.gov.cn）和信用中国（https://www.creditchina.gov.cn）查询。</w:t>
      </w:r>
    </w:p>
    <w:p w14:paraId="2FD1BAB8">
      <w:pPr>
        <w:spacing w:line="520" w:lineRule="exact"/>
        <w:ind w:firstLine="560" w:firstLineChars="200"/>
        <w:rPr>
          <w:rFonts w:hint="eastAsia" w:ascii="宋体" w:hAnsi="宋体"/>
          <w:sz w:val="28"/>
          <w:szCs w:val="28"/>
        </w:rPr>
      </w:pPr>
      <w:r>
        <w:rPr>
          <w:rFonts w:hint="eastAsia" w:ascii="宋体" w:hAnsi="宋体"/>
          <w:sz w:val="28"/>
          <w:szCs w:val="28"/>
        </w:rPr>
        <w:t>甲乙双方应当建立相应的联系人制度，以便代理服务的沟通顺畅高效。</w:t>
      </w:r>
    </w:p>
    <w:p w14:paraId="61439F84">
      <w:pPr>
        <w:spacing w:line="520" w:lineRule="exact"/>
        <w:ind w:firstLine="560" w:firstLineChars="200"/>
        <w:rPr>
          <w:rFonts w:hint="eastAsia" w:ascii="宋体" w:hAnsi="宋体"/>
          <w:sz w:val="28"/>
          <w:szCs w:val="28"/>
        </w:rPr>
      </w:pPr>
      <w:r>
        <w:rPr>
          <w:rFonts w:hint="eastAsia" w:ascii="宋体" w:hAnsi="宋体"/>
          <w:sz w:val="28"/>
          <w:szCs w:val="28"/>
        </w:rPr>
        <w:t xml:space="preserve">甲乙双方可在依法依规协商一致的基础上，补充新的条款。 </w:t>
      </w:r>
    </w:p>
    <w:p w14:paraId="6B6CA6A8">
      <w:pPr>
        <w:spacing w:line="520" w:lineRule="exact"/>
        <w:ind w:firstLine="560" w:firstLineChars="200"/>
        <w:rPr>
          <w:rFonts w:hint="eastAsia" w:eastAsia="黑体"/>
          <w:sz w:val="28"/>
          <w:szCs w:val="28"/>
        </w:rPr>
      </w:pPr>
      <w:r>
        <w:rPr>
          <w:rFonts w:hint="eastAsia" w:eastAsia="黑体"/>
          <w:sz w:val="28"/>
          <w:szCs w:val="28"/>
        </w:rPr>
        <w:t>五、保密义务</w:t>
      </w:r>
      <w:bookmarkStart w:id="2" w:name="tiao_14_kuan_2"/>
      <w:bookmarkEnd w:id="2"/>
      <w:bookmarkStart w:id="3" w:name="_Hlk141231394"/>
    </w:p>
    <w:p w14:paraId="7A73F59E">
      <w:pPr>
        <w:spacing w:line="520" w:lineRule="exact"/>
        <w:ind w:firstLine="560" w:firstLineChars="200"/>
        <w:rPr>
          <w:rFonts w:hint="eastAsia" w:ascii="宋体" w:hAnsi="宋体"/>
          <w:sz w:val="28"/>
          <w:szCs w:val="28"/>
        </w:rPr>
      </w:pPr>
      <w:r>
        <w:rPr>
          <w:rFonts w:hint="eastAsia" w:ascii="宋体" w:hAnsi="宋体"/>
          <w:sz w:val="28"/>
          <w:szCs w:val="28"/>
        </w:rPr>
        <w:t>本条款中明确了甲乙双方的保密义务和可以不受保密义务约束的情形，还明确了违反保密协议的赔偿责任以及赔偿金的计算方式，具体的倍数由甲乙双方协商确定。</w:t>
      </w:r>
    </w:p>
    <w:p w14:paraId="7BC0DC79">
      <w:pPr>
        <w:spacing w:line="520" w:lineRule="exact"/>
        <w:ind w:firstLine="560" w:firstLineChars="200"/>
        <w:rPr>
          <w:rFonts w:eastAsia="黑体"/>
          <w:sz w:val="28"/>
          <w:szCs w:val="28"/>
        </w:rPr>
      </w:pPr>
      <w:r>
        <w:rPr>
          <w:rFonts w:hint="eastAsia" w:eastAsia="黑体"/>
          <w:sz w:val="28"/>
          <w:szCs w:val="28"/>
        </w:rPr>
        <w:t>六、工作期限</w:t>
      </w:r>
    </w:p>
    <w:bookmarkEnd w:id="3"/>
    <w:p w14:paraId="6B387507">
      <w:pPr>
        <w:spacing w:line="520" w:lineRule="exact"/>
        <w:ind w:firstLine="560" w:firstLineChars="200"/>
        <w:rPr>
          <w:rFonts w:hint="eastAsia" w:ascii="宋体" w:hAnsi="宋体"/>
          <w:sz w:val="28"/>
          <w:szCs w:val="28"/>
        </w:rPr>
      </w:pPr>
      <w:r>
        <w:rPr>
          <w:rFonts w:hint="eastAsia" w:ascii="宋体" w:hAnsi="宋体"/>
          <w:sz w:val="28"/>
          <w:szCs w:val="28"/>
        </w:rPr>
        <w:t>专利事务代理过程中，包含多个直接关系甲方利益的重要时间节点。双方根据实际情况，可就专利事务代理过程中的工作期限进行约定，以避免</w:t>
      </w:r>
      <w:r>
        <w:rPr>
          <w:rFonts w:hint="eastAsia" w:cs="宋体"/>
          <w:sz w:val="28"/>
          <w:szCs w:val="28"/>
        </w:rPr>
        <w:t>双方在合同履行中发生争议</w:t>
      </w:r>
      <w:r>
        <w:rPr>
          <w:rFonts w:hint="eastAsia" w:ascii="宋体" w:hAnsi="宋体"/>
          <w:sz w:val="28"/>
          <w:szCs w:val="28"/>
        </w:rPr>
        <w:t>。甲方要求乙方加急处理的，可另行约定工作期限计算方式。</w:t>
      </w:r>
    </w:p>
    <w:p w14:paraId="1A8D99F9">
      <w:pPr>
        <w:spacing w:line="520" w:lineRule="exact"/>
        <w:ind w:firstLine="560" w:firstLineChars="200"/>
        <w:rPr>
          <w:rFonts w:hint="eastAsia" w:eastAsia="黑体"/>
          <w:sz w:val="28"/>
          <w:szCs w:val="28"/>
        </w:rPr>
      </w:pPr>
      <w:r>
        <w:rPr>
          <w:rFonts w:hint="eastAsia" w:eastAsia="黑体"/>
          <w:sz w:val="28"/>
          <w:szCs w:val="28"/>
        </w:rPr>
        <w:t>七、费用</w:t>
      </w:r>
    </w:p>
    <w:p w14:paraId="4B08812C">
      <w:pPr>
        <w:spacing w:line="520" w:lineRule="exact"/>
        <w:ind w:firstLine="560" w:firstLineChars="200"/>
        <w:rPr>
          <w:rFonts w:ascii="宋体" w:hAnsi="宋体"/>
          <w:sz w:val="28"/>
          <w:szCs w:val="28"/>
        </w:rPr>
      </w:pPr>
      <w:r>
        <w:rPr>
          <w:rFonts w:hint="eastAsia" w:ascii="宋体" w:hAnsi="宋体"/>
          <w:sz w:val="28"/>
          <w:szCs w:val="28"/>
        </w:rPr>
        <w:t>在本条款中明确了合同费用的组成内容，以及甲乙双方需约定付款期限。为使得费用支付完成，乙方还应填写正确的收款账户信息，甲方还应填写正确的开具发票的信息。</w:t>
      </w:r>
    </w:p>
    <w:p w14:paraId="4048D29C">
      <w:pPr>
        <w:spacing w:line="520" w:lineRule="exact"/>
        <w:ind w:firstLine="560" w:firstLineChars="200"/>
        <w:rPr>
          <w:rFonts w:hint="eastAsia" w:ascii="宋体" w:hAnsi="宋体"/>
          <w:sz w:val="28"/>
          <w:szCs w:val="28"/>
        </w:rPr>
      </w:pPr>
      <w:r>
        <w:rPr>
          <w:rFonts w:hint="eastAsia" w:ascii="宋体" w:hAnsi="宋体"/>
          <w:sz w:val="28"/>
          <w:szCs w:val="28"/>
        </w:rPr>
        <w:t>对于委托方是有下属企业或子公司的集团公司或总公司等情形的，在合同中明确约定委托的专利事务包括下属企业或子公司的事务，则可以在合同费用支付部分约定，下属企业或子公司委托专利代理机构办理专利事务的费用由集团公司或总公司统一支付。</w:t>
      </w:r>
    </w:p>
    <w:p w14:paraId="7093CDE7">
      <w:pPr>
        <w:spacing w:line="520" w:lineRule="exact"/>
        <w:ind w:firstLine="560" w:firstLineChars="200"/>
        <w:rPr>
          <w:rFonts w:hint="eastAsia" w:ascii="宋体" w:hAnsi="宋体"/>
          <w:sz w:val="28"/>
          <w:szCs w:val="28"/>
        </w:rPr>
      </w:pPr>
      <w:r>
        <w:rPr>
          <w:rFonts w:hint="eastAsia" w:ascii="宋体" w:hAnsi="宋体"/>
          <w:sz w:val="28"/>
          <w:szCs w:val="28"/>
        </w:rPr>
        <w:t>如委托方和专利代理机构希望采用工时制收费，可以在合同中补充约定。</w:t>
      </w:r>
    </w:p>
    <w:p w14:paraId="7F7FF87D">
      <w:pPr>
        <w:spacing w:line="520" w:lineRule="exact"/>
        <w:ind w:firstLine="560" w:firstLineChars="200"/>
        <w:rPr>
          <w:rFonts w:hint="eastAsia" w:eastAsia="黑体"/>
          <w:sz w:val="28"/>
          <w:szCs w:val="28"/>
        </w:rPr>
      </w:pPr>
      <w:r>
        <w:rPr>
          <w:rFonts w:hint="eastAsia" w:eastAsia="黑体"/>
          <w:sz w:val="28"/>
          <w:szCs w:val="28"/>
        </w:rPr>
        <w:t>八、双方明确的共识</w:t>
      </w:r>
    </w:p>
    <w:p w14:paraId="0F13F48D">
      <w:pPr>
        <w:spacing w:line="520" w:lineRule="exact"/>
        <w:ind w:firstLine="560" w:firstLineChars="200"/>
        <w:rPr>
          <w:rFonts w:hint="eastAsia" w:ascii="宋体" w:hAnsi="宋体"/>
          <w:sz w:val="28"/>
          <w:szCs w:val="28"/>
        </w:rPr>
      </w:pPr>
      <w:r>
        <w:rPr>
          <w:rFonts w:hint="eastAsia" w:ascii="宋体" w:hAnsi="宋体"/>
          <w:sz w:val="28"/>
          <w:szCs w:val="28"/>
        </w:rPr>
        <w:t>本条款明确了专利代理事务过程中，乙方不应当作出代理结果的承诺和保证，明确了乙方应当运用专业知识和能力维护甲方的合法权益，明确了乙方运用专业知识对所代理事项前景的分析和预测不是对代理结果的承诺和保证。</w:t>
      </w:r>
    </w:p>
    <w:p w14:paraId="10C82CD0">
      <w:pPr>
        <w:spacing w:line="520" w:lineRule="exact"/>
        <w:ind w:firstLine="560" w:firstLineChars="200"/>
        <w:rPr>
          <w:rFonts w:eastAsia="黑体"/>
          <w:sz w:val="28"/>
          <w:szCs w:val="28"/>
        </w:rPr>
      </w:pPr>
      <w:r>
        <w:rPr>
          <w:rFonts w:hint="eastAsia" w:eastAsia="黑体"/>
          <w:sz w:val="28"/>
          <w:szCs w:val="28"/>
        </w:rPr>
        <w:t>九、违约责任</w:t>
      </w:r>
    </w:p>
    <w:p w14:paraId="4EA9BAF1">
      <w:pPr>
        <w:spacing w:line="520" w:lineRule="exact"/>
        <w:ind w:firstLine="560" w:firstLineChars="200"/>
        <w:rPr>
          <w:rFonts w:hint="eastAsia" w:ascii="宋体" w:hAnsi="宋体"/>
          <w:sz w:val="28"/>
          <w:szCs w:val="28"/>
        </w:rPr>
      </w:pPr>
      <w:r>
        <w:rPr>
          <w:rFonts w:hint="eastAsia" w:ascii="宋体" w:hAnsi="宋体"/>
          <w:sz w:val="28"/>
          <w:szCs w:val="28"/>
        </w:rPr>
        <w:t>本条款针对专利代理容易出现的法律风险点与常见的违约情形分别细化设置违约责任条款。对于专利代理机构过错导致的违约情形，合同还设置了违约金或赔偿金的计算方式，具体的倍数由甲乙双方协商确定。</w:t>
      </w:r>
    </w:p>
    <w:p w14:paraId="15D52F52">
      <w:pPr>
        <w:spacing w:line="520" w:lineRule="exact"/>
        <w:ind w:firstLine="560" w:firstLineChars="200"/>
        <w:rPr>
          <w:rFonts w:eastAsia="黑体"/>
          <w:sz w:val="28"/>
          <w:szCs w:val="28"/>
        </w:rPr>
      </w:pPr>
      <w:bookmarkStart w:id="4" w:name="_Hlk141681848"/>
      <w:r>
        <w:rPr>
          <w:rFonts w:hint="eastAsia" w:eastAsia="黑体"/>
          <w:sz w:val="28"/>
          <w:szCs w:val="28"/>
        </w:rPr>
        <w:t>十、其他约定事项（选填）</w:t>
      </w:r>
    </w:p>
    <w:p w14:paraId="08B48047">
      <w:pPr>
        <w:spacing w:line="520" w:lineRule="exact"/>
        <w:ind w:firstLine="560" w:firstLineChars="200"/>
        <w:outlineLvl w:val="0"/>
        <w:rPr>
          <w:rFonts w:hint="eastAsia" w:eastAsia="黑体"/>
          <w:sz w:val="28"/>
          <w:szCs w:val="28"/>
        </w:rPr>
      </w:pPr>
      <w:r>
        <w:rPr>
          <w:rFonts w:hint="eastAsia" w:ascii="宋体" w:hAnsi="宋体" w:cs="宋体"/>
          <w:sz w:val="28"/>
          <w:szCs w:val="28"/>
        </w:rPr>
        <w:t>甲乙双方可根据实际需要，就专利事务代理过程中的其他事项进行约定，或对某些事项进行特殊约定。例如：明确专利代理服务的次数和数量；明确专利代理过程中的定期监测和报告；明确文书的送达方式；不得将委托人业务自行转包第三方；对委托人的风险告知等。</w:t>
      </w:r>
    </w:p>
    <w:p w14:paraId="02BACA04">
      <w:pPr>
        <w:spacing w:line="520" w:lineRule="exact"/>
        <w:ind w:firstLine="560" w:firstLineChars="200"/>
        <w:rPr>
          <w:rFonts w:eastAsia="黑体"/>
          <w:sz w:val="28"/>
          <w:szCs w:val="28"/>
        </w:rPr>
      </w:pPr>
      <w:r>
        <w:rPr>
          <w:rFonts w:hint="eastAsia" w:eastAsia="黑体"/>
          <w:sz w:val="28"/>
          <w:szCs w:val="28"/>
        </w:rPr>
        <w:t>十一、争议解决方式</w:t>
      </w:r>
    </w:p>
    <w:bookmarkEnd w:id="4"/>
    <w:p w14:paraId="59773028">
      <w:pPr>
        <w:spacing w:line="520" w:lineRule="exact"/>
        <w:ind w:firstLine="560" w:firstLineChars="200"/>
        <w:rPr>
          <w:rFonts w:ascii="宋体" w:hAnsi="宋体"/>
          <w:sz w:val="28"/>
          <w:szCs w:val="28"/>
        </w:rPr>
      </w:pPr>
      <w:r>
        <w:rPr>
          <w:rFonts w:hint="eastAsia" w:ascii="宋体" w:hAnsi="宋体"/>
          <w:sz w:val="28"/>
          <w:szCs w:val="28"/>
        </w:rPr>
        <w:t>本条款甲乙双方可就合同内容发生争议后，所采取的</w:t>
      </w:r>
      <w:r>
        <w:rPr>
          <w:rFonts w:hint="eastAsia" w:ascii="宋体" w:hAnsi="宋体"/>
          <w:sz w:val="28"/>
          <w:szCs w:val="28"/>
          <w:lang w:eastAsia="zh-CN"/>
        </w:rPr>
        <w:t>争议</w:t>
      </w:r>
      <w:r>
        <w:rPr>
          <w:rFonts w:hint="eastAsia" w:ascii="宋体" w:hAnsi="宋体"/>
          <w:sz w:val="28"/>
          <w:szCs w:val="28"/>
        </w:rPr>
        <w:t>解决方式</w:t>
      </w:r>
      <w:r>
        <w:rPr>
          <w:rFonts w:hint="eastAsia" w:ascii="宋体" w:hAnsi="宋体"/>
          <w:sz w:val="28"/>
          <w:szCs w:val="28"/>
          <w:lang w:eastAsia="zh-CN"/>
        </w:rPr>
        <w:t>进行</w:t>
      </w:r>
      <w:r>
        <w:rPr>
          <w:rFonts w:hint="eastAsia" w:ascii="宋体" w:hAnsi="宋体"/>
          <w:sz w:val="28"/>
          <w:szCs w:val="28"/>
        </w:rPr>
        <w:t>约定。从效率方面考虑，仲裁比较占优势。首先，仲裁的受理和开庭程序相对简单，诉讼相对复杂；其次，仲裁实行一裁终局，裁决立即生效</w:t>
      </w:r>
      <w:r>
        <w:rPr>
          <w:rFonts w:hint="eastAsia" w:ascii="宋体" w:hAnsi="宋体" w:eastAsia="宋体"/>
          <w:sz w:val="28"/>
          <w:szCs w:val="28"/>
          <w:lang w:eastAsia="zh-CN"/>
        </w:rPr>
        <w:t>，争议解决耗时相对较短，而</w:t>
      </w:r>
      <w:r>
        <w:rPr>
          <w:rFonts w:hint="eastAsia" w:ascii="宋体" w:hAnsi="宋体"/>
          <w:sz w:val="28"/>
          <w:szCs w:val="28"/>
        </w:rPr>
        <w:t>我国诉讼实行两审终审，当事人不服一审判决的还可上诉，并且提起上诉程序仍需时间</w:t>
      </w:r>
      <w:r>
        <w:rPr>
          <w:rFonts w:hint="eastAsia" w:ascii="宋体" w:hAnsi="宋体" w:eastAsia="宋体"/>
          <w:sz w:val="28"/>
          <w:szCs w:val="28"/>
          <w:lang w:eastAsia="zh-CN"/>
        </w:rPr>
        <w:t>，耗时相对较长</w:t>
      </w:r>
      <w:r>
        <w:rPr>
          <w:rFonts w:hint="eastAsia" w:ascii="宋体" w:hAnsi="宋体"/>
          <w:sz w:val="28"/>
          <w:szCs w:val="28"/>
        </w:rPr>
        <w:t>。</w:t>
      </w:r>
    </w:p>
    <w:p w14:paraId="546DFE99">
      <w:pPr>
        <w:spacing w:line="520" w:lineRule="exact"/>
        <w:ind w:firstLine="560" w:firstLineChars="200"/>
        <w:rPr>
          <w:rFonts w:hint="eastAsia" w:ascii="宋体" w:hAnsi="宋体"/>
          <w:sz w:val="28"/>
          <w:szCs w:val="28"/>
        </w:rPr>
      </w:pPr>
      <w:r>
        <w:rPr>
          <w:rFonts w:hint="eastAsia" w:ascii="宋体" w:hAnsi="宋体"/>
          <w:sz w:val="28"/>
          <w:szCs w:val="28"/>
        </w:rPr>
        <w:t>从权利救济方面考虑，仲裁是一裁终局，在快捷方便的同时，失去了</w:t>
      </w:r>
      <w:r>
        <w:rPr>
          <w:rFonts w:hint="eastAsia" w:ascii="宋体" w:hAnsi="宋体" w:eastAsia="宋体"/>
          <w:sz w:val="28"/>
          <w:szCs w:val="28"/>
          <w:lang w:eastAsia="zh-CN"/>
        </w:rPr>
        <w:t>诉讼程序中</w:t>
      </w:r>
      <w:r>
        <w:rPr>
          <w:rFonts w:hint="eastAsia" w:ascii="宋体" w:hAnsi="宋体"/>
          <w:sz w:val="28"/>
          <w:szCs w:val="28"/>
        </w:rPr>
        <w:t>二审的监督作用，当事人没有进一步主张权利的回旋余地（在法定情况下，当事人可以向法院申请撤销仲裁裁决）。相比而言，由于诉讼是两审终审，</w:t>
      </w:r>
      <w:r>
        <w:rPr>
          <w:rFonts w:hint="eastAsia" w:ascii="宋体" w:hAnsi="宋体" w:eastAsia="宋体"/>
          <w:sz w:val="28"/>
          <w:szCs w:val="28"/>
          <w:lang w:eastAsia="zh-CN"/>
        </w:rPr>
        <w:t>任何一方当事人不服一审判决的还可上诉，</w:t>
      </w:r>
      <w:r>
        <w:rPr>
          <w:rFonts w:hint="eastAsia" w:ascii="宋体" w:hAnsi="宋体"/>
          <w:sz w:val="28"/>
          <w:szCs w:val="28"/>
        </w:rPr>
        <w:t>即便是发生了法律效力的判决，当事人还可以向上级法院申请再审，救济途径相对更广。</w:t>
      </w:r>
    </w:p>
    <w:p w14:paraId="23EE5443">
      <w:pPr>
        <w:spacing w:line="520" w:lineRule="exact"/>
        <w:ind w:firstLine="560" w:firstLineChars="200"/>
        <w:rPr>
          <w:rFonts w:hint="eastAsia" w:eastAsia="黑体"/>
          <w:sz w:val="28"/>
          <w:szCs w:val="28"/>
        </w:rPr>
      </w:pPr>
      <w:r>
        <w:rPr>
          <w:rFonts w:hint="eastAsia" w:eastAsia="黑体"/>
          <w:sz w:val="28"/>
          <w:szCs w:val="28"/>
        </w:rPr>
        <w:t>十二、合同的期限、解除</w:t>
      </w:r>
    </w:p>
    <w:p w14:paraId="226041FC">
      <w:pPr>
        <w:spacing w:line="520" w:lineRule="exact"/>
        <w:ind w:firstLine="560" w:firstLineChars="200"/>
        <w:rPr>
          <w:rFonts w:hint="eastAsia" w:ascii="宋体" w:hAnsi="宋体"/>
          <w:sz w:val="28"/>
          <w:szCs w:val="28"/>
        </w:rPr>
      </w:pPr>
      <w:r>
        <w:rPr>
          <w:rFonts w:hint="eastAsia" w:ascii="宋体" w:hAnsi="宋体"/>
          <w:sz w:val="28"/>
          <w:szCs w:val="28"/>
        </w:rPr>
        <w:t>本条款提供了两种可供选择的合同期限，双方可根据委托事项的具体内容，约定合同期限。合同期限到期后，甲方委托事项未办结的，双方可选择续约，未续约且有代理事项尚未办理完毕的，乙方仍有义务妥善处理甲方已委托办理的事项。</w:t>
      </w:r>
    </w:p>
    <w:p w14:paraId="6E71E440">
      <w:pPr>
        <w:spacing w:line="520" w:lineRule="exact"/>
        <w:ind w:firstLine="560" w:firstLineChars="200"/>
        <w:rPr>
          <w:rFonts w:hint="eastAsia" w:eastAsia="黑体"/>
          <w:sz w:val="28"/>
          <w:szCs w:val="28"/>
        </w:rPr>
      </w:pPr>
      <w:r>
        <w:rPr>
          <w:rFonts w:hint="eastAsia" w:eastAsia="黑体"/>
          <w:sz w:val="28"/>
          <w:szCs w:val="28"/>
        </w:rPr>
        <w:t>十三、合同的生效、变更和终止</w:t>
      </w:r>
    </w:p>
    <w:p w14:paraId="288AC3AC">
      <w:pPr>
        <w:spacing w:line="520" w:lineRule="exact"/>
        <w:ind w:firstLine="560" w:firstLineChars="200"/>
        <w:rPr>
          <w:rFonts w:hint="eastAsia" w:ascii="宋体" w:hAnsi="宋体"/>
          <w:sz w:val="28"/>
          <w:szCs w:val="28"/>
        </w:rPr>
      </w:pPr>
      <w:r>
        <w:rPr>
          <w:rFonts w:hint="eastAsia" w:ascii="宋体" w:hAnsi="宋体"/>
          <w:sz w:val="28"/>
          <w:szCs w:val="28"/>
        </w:rPr>
        <w:t>本条款为一般合同的基本条款，甲乙双方需明确合同及附件的页数、各自所持有的合同份数。</w:t>
      </w:r>
    </w:p>
    <w:p w14:paraId="7B379026">
      <w:pPr>
        <w:spacing w:line="520" w:lineRule="exact"/>
        <w:ind w:firstLine="560" w:firstLineChars="200"/>
        <w:rPr>
          <w:rFonts w:ascii="宋体" w:hAnsi="宋体"/>
          <w:sz w:val="28"/>
          <w:szCs w:val="28"/>
        </w:rPr>
      </w:pPr>
      <w:r>
        <w:rPr>
          <w:rFonts w:hint="eastAsia" w:ascii="宋体" w:hAnsi="宋体"/>
          <w:sz w:val="28"/>
          <w:szCs w:val="28"/>
        </w:rPr>
        <w:t>另需注意该条款下的甲、乙方名称、填写日期应和封面、前言中保持一致。</w:t>
      </w:r>
    </w:p>
    <w:p w14:paraId="14E22B59"/>
    <w:sectPr>
      <w:footerReference r:id="rId3" w:type="default"/>
      <w:pgSz w:w="11906" w:h="16838"/>
      <w:pgMar w:top="1418" w:right="1418" w:bottom="1418" w:left="1418"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A6EFB">
    <w:pPr>
      <w:pStyle w:val="2"/>
      <w:jc w:val="center"/>
    </w:pPr>
    <w:r>
      <w:rPr>
        <w:lang w:val="zh-CN"/>
      </w:rPr>
      <w:t xml:space="preserve"> </w:t>
    </w: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6</w:t>
    </w:r>
    <w:r>
      <w:rPr>
        <w:b/>
        <w:bCs/>
      </w:rPr>
      <w:fldChar w:fldCharType="end"/>
    </w:r>
  </w:p>
  <w:p w14:paraId="7C5F993F">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局文秘(发文、纪要)">
    <w15:presenceInfo w15:providerId="None" w15:userId="局文秘(发文、纪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117B9"/>
    <w:rsid w:val="1D41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2024-12-23T08:01:00Z</dcterms:created>
  <dc:creator>李晶晶</dc:creator>
  <cp:lastModifiedBy>李晶晶</cp:lastModifiedBy>
  <dcterms:modified xsi:type="dcterms:W3CDTF">2024-12-23T08:02:44Z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4816B13A11A7485D84D58CD484C68B1C_11</vt:lpwstr>
  </property>
</Properties>
</file>